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26D" w14:textId="6104BFF1" w:rsidR="0082681F" w:rsidRPr="001B6DBF" w:rsidRDefault="00872F99">
      <w:pPr>
        <w:spacing w:after="0" w:line="240" w:lineRule="auto"/>
        <w:ind w:left="4956"/>
        <w:jc w:val="right"/>
        <w:rPr>
          <w:rFonts w:ascii="Arial" w:hAnsi="Arial" w:cs="Arial"/>
          <w:caps/>
          <w:color w:val="000000" w:themeColor="text1"/>
        </w:rPr>
        <w:pPrChange w:id="0" w:author="Kancelaria PH" w:date="2023-11-27T20:13:00Z">
          <w:pPr>
            <w:spacing w:after="0" w:line="240" w:lineRule="auto"/>
            <w:ind w:left="4956"/>
          </w:pPr>
        </w:pPrChange>
      </w:pPr>
      <w:r w:rsidRPr="001B6DBF">
        <w:rPr>
          <w:rFonts w:ascii="Arial" w:hAnsi="Arial" w:cs="Arial"/>
          <w:color w:val="000000" w:themeColor="text1"/>
        </w:rPr>
        <w:t>D</w:t>
      </w:r>
      <w:r w:rsidR="00B6068B" w:rsidRPr="001B6DBF">
        <w:rPr>
          <w:rFonts w:ascii="Arial" w:hAnsi="Arial" w:cs="Arial"/>
          <w:color w:val="000000" w:themeColor="text1"/>
        </w:rPr>
        <w:t>nia</w:t>
      </w:r>
      <w:r w:rsidR="00B6068B" w:rsidRPr="001B6DBF">
        <w:rPr>
          <w:rFonts w:ascii="Arial" w:hAnsi="Arial" w:cs="Arial"/>
          <w:caps/>
          <w:color w:val="000000" w:themeColor="text1"/>
        </w:rPr>
        <w:t>………………………</w:t>
      </w:r>
      <w:proofErr w:type="gramStart"/>
      <w:r w:rsidR="00B6068B" w:rsidRPr="001B6DBF">
        <w:rPr>
          <w:rFonts w:ascii="Arial" w:hAnsi="Arial" w:cs="Arial"/>
          <w:caps/>
          <w:color w:val="000000" w:themeColor="text1"/>
        </w:rPr>
        <w:t>…….</w:t>
      </w:r>
      <w:proofErr w:type="gramEnd"/>
      <w:r w:rsidR="00B6068B" w:rsidRPr="001B6DBF">
        <w:rPr>
          <w:rFonts w:ascii="Arial" w:hAnsi="Arial" w:cs="Arial"/>
          <w:caps/>
          <w:color w:val="000000" w:themeColor="text1"/>
        </w:rPr>
        <w:t>.</w:t>
      </w:r>
    </w:p>
    <w:p w14:paraId="3206C3A2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488BF4FE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3C4297A1" w14:textId="77777777" w:rsidR="00872F99" w:rsidRPr="001B6DBF" w:rsidRDefault="00872F99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  <w:sz w:val="18"/>
          <w:szCs w:val="18"/>
          <w:rPrChange w:id="1" w:author="Kancelaria PH" w:date="2023-11-27T20:14:00Z">
            <w:rPr>
              <w:rFonts w:ascii="Arial" w:hAnsi="Arial" w:cs="Arial"/>
              <w:caps/>
              <w:color w:val="1F497D" w:themeColor="text2"/>
              <w:szCs w:val="18"/>
            </w:rPr>
          </w:rPrChange>
        </w:rPr>
      </w:pPr>
    </w:p>
    <w:p w14:paraId="61BFCFC8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syndyk</w:t>
      </w:r>
    </w:p>
    <w:p w14:paraId="169312C3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b/>
          <w:caps/>
          <w:color w:val="000000" w:themeColor="text1"/>
        </w:rPr>
      </w:pPr>
      <w:r w:rsidRPr="001B6DBF">
        <w:rPr>
          <w:rFonts w:ascii="Arial" w:hAnsi="Arial" w:cs="Arial"/>
          <w:b/>
          <w:caps/>
          <w:color w:val="000000" w:themeColor="text1"/>
        </w:rPr>
        <w:t>Piotr Heliński</w:t>
      </w:r>
    </w:p>
    <w:p w14:paraId="234373EC" w14:textId="77777777" w:rsidR="00605F1A" w:rsidRPr="001B6DBF" w:rsidDel="00872F99" w:rsidRDefault="00605F1A" w:rsidP="00872F99">
      <w:pPr>
        <w:spacing w:after="0" w:line="240" w:lineRule="auto"/>
        <w:ind w:left="4956"/>
        <w:rPr>
          <w:del w:id="2" w:author="Kancelaria PH" w:date="2023-11-27T20:07:00Z"/>
          <w:rFonts w:ascii="Arial" w:hAnsi="Arial" w:cs="Arial"/>
          <w:caps/>
          <w:color w:val="000000" w:themeColor="text1"/>
        </w:rPr>
      </w:pPr>
      <w:del w:id="3" w:author="Kancelaria PH" w:date="2023-11-27T20:07:00Z">
        <w:r w:rsidRPr="001B6DBF" w:rsidDel="00872F99">
          <w:rPr>
            <w:rFonts w:ascii="Arial" w:hAnsi="Arial" w:cs="Arial"/>
            <w:caps/>
            <w:color w:val="000000" w:themeColor="text1"/>
          </w:rPr>
          <w:delText>biuro Syndyka</w:delText>
        </w:r>
      </w:del>
    </w:p>
    <w:p w14:paraId="6DC2D73C" w14:textId="3394D9F1" w:rsidR="00605F1A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 xml:space="preserve">ul. </w:t>
      </w:r>
      <w:r w:rsidR="0027663D">
        <w:rPr>
          <w:rFonts w:ascii="Arial" w:hAnsi="Arial" w:cs="Arial"/>
          <w:caps/>
          <w:color w:val="000000" w:themeColor="text1"/>
        </w:rPr>
        <w:t>torfowa 5b/6, 30-384</w:t>
      </w:r>
      <w:r w:rsidR="00897149" w:rsidRPr="001B6DBF">
        <w:rPr>
          <w:rFonts w:ascii="Arial" w:hAnsi="Arial" w:cs="Arial"/>
          <w:caps/>
          <w:color w:val="000000" w:themeColor="text1"/>
        </w:rPr>
        <w:t xml:space="preserve"> Kr</w:t>
      </w:r>
      <w:r w:rsidR="00437E15" w:rsidRPr="001B6DBF">
        <w:rPr>
          <w:rFonts w:ascii="Arial" w:hAnsi="Arial" w:cs="Arial"/>
          <w:caps/>
          <w:color w:val="000000" w:themeColor="text1"/>
        </w:rPr>
        <w:t>aków</w:t>
      </w:r>
    </w:p>
    <w:p w14:paraId="0BAFCD94" w14:textId="4669FD04" w:rsidR="002F2AE7" w:rsidRPr="001B6DBF" w:rsidRDefault="002F2AE7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>
        <w:rPr>
          <w:rFonts w:ascii="Arial" w:hAnsi="Arial" w:cs="Arial"/>
          <w:caps/>
          <w:color w:val="000000" w:themeColor="text1"/>
        </w:rPr>
        <w:t>krakow@syndyksprzeda.com</w:t>
      </w:r>
    </w:p>
    <w:p w14:paraId="66C802F8" w14:textId="77777777" w:rsidR="00E60B44" w:rsidRPr="001B6DBF" w:rsidRDefault="00E60B44" w:rsidP="00872F99">
      <w:pPr>
        <w:spacing w:after="120" w:line="240" w:lineRule="auto"/>
        <w:rPr>
          <w:rFonts w:ascii="Arial" w:hAnsi="Arial" w:cs="Arial"/>
          <w:caps/>
          <w:color w:val="000000" w:themeColor="text1"/>
        </w:rPr>
      </w:pPr>
    </w:p>
    <w:p w14:paraId="2226CCC5" w14:textId="77777777" w:rsidR="00A478F4" w:rsidRPr="001B6DBF" w:rsidRDefault="00605F1A" w:rsidP="00872F99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Oferta</w:t>
      </w:r>
      <w:r w:rsidR="0095502B" w:rsidRPr="001B6DBF">
        <w:rPr>
          <w:rFonts w:ascii="Arial" w:hAnsi="Arial" w:cs="Arial"/>
          <w:caps/>
          <w:color w:val="000000" w:themeColor="text1"/>
        </w:rPr>
        <w:t xml:space="preserve"> </w:t>
      </w:r>
      <w:r w:rsidR="00872F99" w:rsidRPr="001B6DBF">
        <w:rPr>
          <w:rFonts w:ascii="Arial" w:hAnsi="Arial" w:cs="Arial"/>
          <w:color w:val="000000" w:themeColor="text1"/>
        </w:rPr>
        <w:t>NABYCIA NIERUCHOMOŚCI</w:t>
      </w:r>
    </w:p>
    <w:p w14:paraId="458A71E4" w14:textId="3FCD661F" w:rsidR="00E60B44" w:rsidRPr="001B6DBF" w:rsidDel="00872F99" w:rsidRDefault="00A478F4" w:rsidP="00872F99">
      <w:pPr>
        <w:spacing w:after="0" w:line="240" w:lineRule="auto"/>
        <w:jc w:val="center"/>
        <w:rPr>
          <w:del w:id="4" w:author="Kancelaria PH" w:date="2023-11-27T20:12:00Z"/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 xml:space="preserve">w postępowaniu upadłościowym </w:t>
      </w:r>
      <w:r w:rsidR="00243358">
        <w:rPr>
          <w:rFonts w:ascii="Arial" w:hAnsi="Arial" w:cs="Arial"/>
          <w:color w:val="000000" w:themeColor="text1"/>
        </w:rPr>
        <w:t xml:space="preserve">Natalii </w:t>
      </w:r>
      <w:proofErr w:type="spellStart"/>
      <w:r w:rsidR="00243358">
        <w:rPr>
          <w:rFonts w:ascii="Arial" w:hAnsi="Arial" w:cs="Arial"/>
          <w:color w:val="000000" w:themeColor="text1"/>
        </w:rPr>
        <w:t>Soran</w:t>
      </w:r>
      <w:proofErr w:type="spellEnd"/>
      <w:ins w:id="5" w:author="Kancelaria PH" w:date="2023-11-27T20:12:00Z">
        <w:r w:rsidR="00872F99" w:rsidRPr="001B6DBF">
          <w:rPr>
            <w:rFonts w:ascii="Arial" w:hAnsi="Arial" w:cs="Arial"/>
            <w:color w:val="000000" w:themeColor="text1"/>
          </w:rPr>
          <w:t xml:space="preserve"> </w:t>
        </w:r>
      </w:ins>
    </w:p>
    <w:p w14:paraId="6B4006E0" w14:textId="059E0634" w:rsidR="00605F1A" w:rsidRPr="001B6DBF" w:rsidRDefault="00A478F4" w:rsidP="00872F99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>(</w:t>
      </w:r>
      <w:r w:rsidR="002F2AE7" w:rsidRPr="00994568">
        <w:rPr>
          <w:rFonts w:ascii="Arial Narrow" w:hAnsi="Arial Narrow"/>
          <w:sz w:val="24"/>
          <w:szCs w:val="24"/>
        </w:rPr>
        <w:t xml:space="preserve">KR1S/GUP/49/2024 </w:t>
      </w:r>
      <w:r w:rsidR="002F2AE7">
        <w:rPr>
          <w:rFonts w:ascii="Arial Narrow" w:hAnsi="Arial Narrow"/>
          <w:sz w:val="24"/>
          <w:szCs w:val="24"/>
        </w:rPr>
        <w:t>SR</w:t>
      </w:r>
      <w:r w:rsidRPr="001B6DBF">
        <w:rPr>
          <w:rFonts w:ascii="Arial" w:hAnsi="Arial" w:cs="Arial"/>
          <w:color w:val="000000" w:themeColor="text1"/>
        </w:rPr>
        <w:t xml:space="preserve"> dla</w:t>
      </w:r>
      <w:r w:rsidR="00E60B44" w:rsidRPr="001B6DBF">
        <w:rPr>
          <w:rFonts w:ascii="Arial" w:hAnsi="Arial" w:cs="Arial"/>
          <w:color w:val="000000" w:themeColor="text1"/>
        </w:rPr>
        <w:t xml:space="preserve"> </w:t>
      </w:r>
      <w:r w:rsidRPr="001B6DBF">
        <w:rPr>
          <w:rFonts w:ascii="Arial" w:hAnsi="Arial" w:cs="Arial"/>
          <w:color w:val="000000" w:themeColor="text1"/>
        </w:rPr>
        <w:t>Krakowa-Śródmieścia)</w:t>
      </w:r>
      <w:r w:rsidR="00CC3F67" w:rsidRPr="001B6DBF">
        <w:rPr>
          <w:rFonts w:ascii="Arial" w:hAnsi="Arial" w:cs="Arial"/>
          <w:color w:val="000000" w:themeColor="text1"/>
        </w:rPr>
        <w:t xml:space="preserve"> </w:t>
      </w:r>
    </w:p>
    <w:p w14:paraId="1254B16B" w14:textId="77777777" w:rsidR="00605F1A" w:rsidRPr="001B6DBF" w:rsidRDefault="00605F1A" w:rsidP="00605F1A">
      <w:pPr>
        <w:spacing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600"/>
        <w:gridCol w:w="7464"/>
      </w:tblGrid>
      <w:tr w:rsidR="001B6DBF" w:rsidRPr="001B6DBF" w14:paraId="4F25632B" w14:textId="77777777" w:rsidTr="00872F99">
        <w:trPr>
          <w:trHeight w:val="1780"/>
        </w:trPr>
        <w:tc>
          <w:tcPr>
            <w:tcW w:w="2600" w:type="dxa"/>
          </w:tcPr>
          <w:p w14:paraId="56271AE1" w14:textId="77777777" w:rsidR="00605F1A" w:rsidRPr="001B6DBF" w:rsidRDefault="00605F1A" w:rsidP="00AF63C3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Określenie oferenta (imię nazwisko 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 xml:space="preserve">adres </w:t>
            </w:r>
            <w:r w:rsidRPr="001B6DBF">
              <w:rPr>
                <w:rFonts w:ascii="Arial" w:hAnsi="Arial" w:cs="Arial"/>
                <w:color w:val="000000" w:themeColor="text1"/>
              </w:rPr>
              <w:t>i pesel w przypadku osoby fizycznej, nazw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>, siedzib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 i numer w rejestrze w razie osób prawnych i jednostek organizacyjnych). </w:t>
            </w:r>
          </w:p>
        </w:tc>
        <w:tc>
          <w:tcPr>
            <w:tcW w:w="7464" w:type="dxa"/>
          </w:tcPr>
          <w:p w14:paraId="353F0EBE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B6DBF" w:rsidRPr="001B6DBF" w14:paraId="699A9BB3" w14:textId="77777777" w:rsidTr="00872F99">
        <w:trPr>
          <w:trHeight w:val="540"/>
        </w:trPr>
        <w:tc>
          <w:tcPr>
            <w:tcW w:w="10064" w:type="dxa"/>
            <w:gridSpan w:val="2"/>
          </w:tcPr>
          <w:p w14:paraId="685A41C9" w14:textId="38F9FFEE" w:rsidR="00872F99" w:rsidRPr="001B6DBF" w:rsidRDefault="00872F99" w:rsidP="00605F1A">
            <w:pPr>
              <w:spacing w:after="1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[w przypadku dwóch lub więcej osób należy podać dane wszystkich osób oraz wskazać, czy zakup ma nastąpić w częściach ułamkowych</w:t>
            </w:r>
            <w:r w:rsidR="002F2AE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i jakich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r w:rsidR="00F11DF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jeśli innych niż równe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), czy na zasadzie małżeńskiej wspólności ustawowe]</w:t>
            </w:r>
          </w:p>
        </w:tc>
      </w:tr>
      <w:tr w:rsidR="001B6DBF" w:rsidRPr="001B6DBF" w14:paraId="5C7D0E45" w14:textId="77777777" w:rsidTr="00872F99">
        <w:trPr>
          <w:trHeight w:val="1008"/>
        </w:trPr>
        <w:tc>
          <w:tcPr>
            <w:tcW w:w="2600" w:type="dxa"/>
            <w:vMerge w:val="restart"/>
          </w:tcPr>
          <w:p w14:paraId="6B542081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7DE5D158" w14:textId="007FD58C" w:rsidR="00946B17" w:rsidRPr="001B6DBF" w:rsidRDefault="007C514F" w:rsidP="00946B17">
            <w:pPr>
              <w:pStyle w:val="NormalnyWeb"/>
              <w:shd w:val="clear" w:color="auto" w:fill="FFFFFF"/>
              <w:spacing w:before="0" w:beforeAutospacing="0" w:after="120" w:afterAutospacing="0"/>
              <w:ind w:left="20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za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nieruchomość położoną </w:t>
            </w:r>
            <w:r w:rsidR="00F11DFD" w:rsidRPr="00994568">
              <w:rPr>
                <w:rFonts w:ascii="Arial Narrow" w:hAnsi="Arial Narrow"/>
              </w:rPr>
              <w:t xml:space="preserve">w Wieliczce przy ul. Reformackiej 93, stanowiącej działkę nr 1641/3 zabudowaną jednorodzinnym budynkiem mieszkalnym w zabudowie szeregowej </w:t>
            </w:r>
            <w:r w:rsidR="00B936A1">
              <w:rPr>
                <w:rFonts w:ascii="Arial Narrow" w:hAnsi="Arial Narrow"/>
              </w:rPr>
              <w:t>objętą</w:t>
            </w:r>
            <w:r w:rsidR="00F11DFD" w:rsidRPr="00994568">
              <w:rPr>
                <w:rFonts w:ascii="Arial Narrow" w:hAnsi="Arial Narrow"/>
              </w:rPr>
              <w:t xml:space="preserve"> księgą wieczystą numer KR1I/00036826/5</w:t>
            </w:r>
          </w:p>
          <w:p w14:paraId="156FE615" w14:textId="749D0E42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oferuję:</w:t>
            </w:r>
          </w:p>
        </w:tc>
        <w:tc>
          <w:tcPr>
            <w:tcW w:w="7464" w:type="dxa"/>
          </w:tcPr>
          <w:p w14:paraId="00DA78CB" w14:textId="77777777" w:rsidR="004447C6" w:rsidRPr="001B6DBF" w:rsidRDefault="004447C6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858A9F5" w14:textId="77777777" w:rsidR="007C514F" w:rsidRPr="001B6DBF" w:rsidRDefault="007C514F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…………………………………………………. zł</w:t>
            </w:r>
          </w:p>
        </w:tc>
      </w:tr>
      <w:tr w:rsidR="001B6DBF" w:rsidRPr="001B6DBF" w14:paraId="39B11D5C" w14:textId="77777777" w:rsidTr="00872F99">
        <w:trPr>
          <w:trHeight w:val="1591"/>
        </w:trPr>
        <w:tc>
          <w:tcPr>
            <w:tcW w:w="2600" w:type="dxa"/>
            <w:vMerge/>
          </w:tcPr>
          <w:p w14:paraId="44995272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4" w:type="dxa"/>
          </w:tcPr>
          <w:p w14:paraId="48FCB009" w14:textId="77777777" w:rsidR="007C514F" w:rsidRPr="001B6DBF" w:rsidRDefault="00437E15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Cena oferowana </w:t>
            </w:r>
            <w:r w:rsidR="007C514F" w:rsidRPr="001B6DBF">
              <w:rPr>
                <w:rFonts w:ascii="Arial" w:hAnsi="Arial" w:cs="Arial"/>
                <w:color w:val="000000" w:themeColor="text1"/>
              </w:rPr>
              <w:t>słownie: ………………………………………………………………………….</w:t>
            </w:r>
          </w:p>
          <w:p w14:paraId="662997CC" w14:textId="77777777" w:rsidR="007C514F" w:rsidRDefault="007C514F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  <w:p w14:paraId="20FA3432" w14:textId="64B15F86" w:rsidR="00F11DFD" w:rsidRPr="001B6DBF" w:rsidRDefault="00F11DFD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</w:tc>
      </w:tr>
      <w:tr w:rsidR="001B6DBF" w:rsidRPr="001B6DBF" w14:paraId="16893961" w14:textId="77777777" w:rsidTr="00872F99">
        <w:trPr>
          <w:trHeight w:val="353"/>
        </w:trPr>
        <w:tc>
          <w:tcPr>
            <w:tcW w:w="10064" w:type="dxa"/>
            <w:gridSpan w:val="2"/>
          </w:tcPr>
          <w:p w14:paraId="5AC018EE" w14:textId="5C8A4A9C" w:rsidR="00897149" w:rsidRPr="001B6DBF" w:rsidRDefault="00897149" w:rsidP="00A05FA2">
            <w:pPr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oświadcza, że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zapoznał się z regulaminem przetargu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i akceptuje jego warunki.</w:t>
            </w:r>
          </w:p>
        </w:tc>
      </w:tr>
      <w:tr w:rsidR="001B6DBF" w:rsidRPr="001B6DBF" w14:paraId="0AD29C99" w14:textId="77777777" w:rsidTr="00872F99">
        <w:tc>
          <w:tcPr>
            <w:tcW w:w="10064" w:type="dxa"/>
            <w:gridSpan w:val="2"/>
          </w:tcPr>
          <w:p w14:paraId="296B0CB1" w14:textId="22E6A814" w:rsidR="00605F1A" w:rsidRPr="001B6DBF" w:rsidRDefault="00605F1A" w:rsidP="00605F1A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w przypadku wyboru jego oferty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zawrzeć umowę sprzedaży w terminie wynikającym z regulaminu przetargu oraz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wpłacić </w:t>
            </w:r>
            <w:r w:rsidR="00A05FA2" w:rsidRPr="001B6DBF">
              <w:rPr>
                <w:rFonts w:ascii="Arial" w:hAnsi="Arial" w:cs="Arial"/>
                <w:color w:val="000000" w:themeColor="text1"/>
              </w:rPr>
              <w:t xml:space="preserve">co najmniej jeden dzień </w:t>
            </w:r>
            <w:r w:rsidR="004447C6" w:rsidRPr="001B6DBF">
              <w:rPr>
                <w:rFonts w:ascii="Arial" w:hAnsi="Arial" w:cs="Arial"/>
                <w:color w:val="000000" w:themeColor="text1"/>
              </w:rPr>
              <w:t xml:space="preserve">przed podpisaniem umowy sprzedaży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całą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oferowaną cenę zakupu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na rachunek masy upadłości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lub do depozytu notarialnego – zgodnie z pkt </w:t>
            </w:r>
            <w:r w:rsidR="00F55E42">
              <w:rPr>
                <w:rFonts w:ascii="Arial" w:hAnsi="Arial" w:cs="Arial"/>
                <w:color w:val="000000" w:themeColor="text1"/>
              </w:rPr>
              <w:t>15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 regulaminu przetargu</w:t>
            </w:r>
          </w:p>
        </w:tc>
      </w:tr>
      <w:tr w:rsidR="001B6DBF" w:rsidRPr="001B6DBF" w14:paraId="2340B52C" w14:textId="77777777" w:rsidTr="00872F99">
        <w:tc>
          <w:tcPr>
            <w:tcW w:w="10064" w:type="dxa"/>
            <w:gridSpan w:val="2"/>
          </w:tcPr>
          <w:p w14:paraId="4CCE5932" w14:textId="77777777" w:rsidR="00605F1A" w:rsidRPr="001B6DBF" w:rsidRDefault="00605F1A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zobowiązuje się do pokrycia wszelkich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podatków i </w:t>
            </w:r>
            <w:r w:rsidRPr="001B6DBF">
              <w:rPr>
                <w:rFonts w:ascii="Arial" w:hAnsi="Arial" w:cs="Arial"/>
                <w:color w:val="000000" w:themeColor="text1"/>
              </w:rPr>
              <w:t>opłat związanych z zawarciem umowy sprzedaży</w:t>
            </w:r>
            <w:r w:rsidR="00331BFC" w:rsidRPr="001B6DB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B6DBF" w:rsidRPr="001B6DBF" w14:paraId="501035BE" w14:textId="77777777" w:rsidTr="00872F99">
        <w:tc>
          <w:tcPr>
            <w:tcW w:w="10064" w:type="dxa"/>
            <w:gridSpan w:val="2"/>
          </w:tcPr>
          <w:p w14:paraId="047322F1" w14:textId="19A155D5" w:rsidR="00605F1A" w:rsidRPr="001B6DBF" w:rsidRDefault="00605F1A" w:rsidP="00872F99">
            <w:pPr>
              <w:pStyle w:val="NormalnyWeb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Oferent </w:t>
            </w:r>
            <w:r w:rsidR="00437E15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oświadcza, że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miał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mo</w:t>
            </w:r>
            <w:del w:id="6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z</w:delText>
              </w:r>
            </w:del>
            <w:ins w:id="7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ż</w:t>
              </w:r>
            </w:ins>
            <w:del w:id="8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̇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liwoś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ć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zapoznania si</w:t>
            </w:r>
            <w:del w:id="9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10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11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ze stanem prawnym</w:t>
            </w:r>
            <w:r w:rsidR="001512D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oraz faktycznym przedmiotu przetargu, w tym </w:t>
            </w:r>
            <w:r w:rsidR="002433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stanem budynku i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granicami działki i nie zgłasza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zastrzeże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ń</w:t>
            </w:r>
            <w:proofErr w:type="spellEnd"/>
            <w:r w:rsidR="00E27B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oraz zgadza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sie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̨ na wył</w:t>
            </w:r>
            <w:del w:id="12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a</w:delText>
              </w:r>
            </w:del>
            <w:ins w:id="13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ą</w:t>
              </w:r>
            </w:ins>
            <w:del w:id="14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czenie w zakresie transakcji zakupu przedmiotu przetargu stosowania przepis</w:t>
            </w:r>
            <w:del w:id="15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o</w:delText>
              </w:r>
            </w:del>
            <w:ins w:id="16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ó</w:t>
              </w:r>
            </w:ins>
            <w:del w:id="17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́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 o r</w:t>
            </w:r>
            <w:del w:id="18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19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20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kojmi za wady.</w:t>
            </w:r>
          </w:p>
        </w:tc>
      </w:tr>
      <w:tr w:rsidR="001B6DBF" w:rsidRPr="001B6DBF" w14:paraId="2A8157BC" w14:textId="77777777" w:rsidTr="00872F99">
        <w:trPr>
          <w:trHeight w:val="783"/>
        </w:trPr>
        <w:tc>
          <w:tcPr>
            <w:tcW w:w="10064" w:type="dxa"/>
            <w:gridSpan w:val="2"/>
          </w:tcPr>
          <w:p w14:paraId="18EA8AB9" w14:textId="77777777" w:rsidR="00E60B44" w:rsidRPr="001B6DBF" w:rsidRDefault="00934DD8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Adres email oferenta: </w:t>
            </w:r>
          </w:p>
          <w:p w14:paraId="78D8A6BB" w14:textId="73D6DE51" w:rsidR="00934DD8" w:rsidRPr="001B6DBF" w:rsidRDefault="002F2AE7" w:rsidP="002F2AE7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rPrChange w:id="21" w:author="Kancelaria PH" w:date="2023-11-27T20:11:00Z">
                  <w:rPr>
                    <w:rFonts w:ascii="Arial" w:hAnsi="Arial" w:cs="Arial"/>
                    <w:color w:val="1F497D" w:themeColor="text2"/>
                    <w:szCs w:val="18"/>
                  </w:rPr>
                </w:rPrChange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</w:t>
            </w:r>
            <w:r>
              <w:rPr>
                <w:rFonts w:ascii="Arial" w:hAnsi="Arial" w:cs="Arial"/>
                <w:color w:val="000000" w:themeColor="text1"/>
              </w:rPr>
              <w:t>……………….</w:t>
            </w:r>
            <w:r w:rsidRPr="001B6DBF">
              <w:rPr>
                <w:rFonts w:ascii="Arial" w:hAnsi="Arial" w:cs="Arial"/>
                <w:color w:val="000000" w:themeColor="text1"/>
              </w:rPr>
              <w:t>……………………….</w:t>
            </w:r>
          </w:p>
        </w:tc>
      </w:tr>
      <w:tr w:rsidR="001B6DBF" w:rsidRPr="001B6DBF" w14:paraId="10D9BEAA" w14:textId="77777777" w:rsidTr="00872F99">
        <w:trPr>
          <w:trHeight w:val="1124"/>
        </w:trPr>
        <w:tc>
          <w:tcPr>
            <w:tcW w:w="2600" w:type="dxa"/>
          </w:tcPr>
          <w:p w14:paraId="5D77F049" w14:textId="77777777" w:rsidR="00872F99" w:rsidRPr="001B6DBF" w:rsidDel="00872F99" w:rsidRDefault="00872F99">
            <w:pPr>
              <w:spacing w:after="120"/>
              <w:rPr>
                <w:del w:id="22" w:author="Kancelaria PH" w:date="2023-11-27T20:10:00Z"/>
                <w:rFonts w:ascii="Arial" w:hAnsi="Arial" w:cs="Arial"/>
                <w:color w:val="000000" w:themeColor="text1"/>
                <w:sz w:val="20"/>
                <w:szCs w:val="20"/>
                <w:rPrChange w:id="23" w:author="Kancelaria PH" w:date="2023-11-27T20:12:00Z">
                  <w:rPr>
                    <w:del w:id="24" w:author="Kancelaria PH" w:date="2023-11-27T20:10:00Z"/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25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</w:p>
          <w:p w14:paraId="5D49FA0F" w14:textId="77777777" w:rsidR="00605F1A" w:rsidRPr="001B6DBF" w:rsidRDefault="00605F1A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rPrChange w:id="26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27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  <w:r w:rsidRPr="001B6DBF">
              <w:rPr>
                <w:rFonts w:ascii="Arial" w:hAnsi="Arial" w:cs="Arial"/>
                <w:color w:val="000000" w:themeColor="text1"/>
                <w:sz w:val="20"/>
                <w:szCs w:val="20"/>
                <w:rPrChange w:id="28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t>podpis oferenta lub osób umocowanych do składania oświadczeń woli w imieniu oferenta</w:t>
            </w:r>
          </w:p>
        </w:tc>
        <w:tc>
          <w:tcPr>
            <w:tcW w:w="7464" w:type="dxa"/>
          </w:tcPr>
          <w:p w14:paraId="7A0AED9C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4A638C" w14:textId="77777777" w:rsidR="00AA69A1" w:rsidRPr="001B6DBF" w:rsidRDefault="00AA69A1" w:rsidP="00AA69A1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743A35" w14:textId="77777777" w:rsidR="00605F1A" w:rsidRPr="001B6DBF" w:rsidRDefault="00605F1A" w:rsidP="00872F99">
      <w:pPr>
        <w:spacing w:after="120" w:line="240" w:lineRule="auto"/>
        <w:rPr>
          <w:rFonts w:ascii="Arial" w:hAnsi="Arial" w:cs="Arial"/>
          <w:color w:val="000000" w:themeColor="text1"/>
        </w:rPr>
      </w:pPr>
    </w:p>
    <w:sectPr w:rsidR="00605F1A" w:rsidRPr="001B6DBF">
      <w:footerReference w:type="default" r:id="rId8"/>
      <w:pgSz w:w="11906" w:h="16838"/>
      <w:pgMar w:top="680" w:right="720" w:bottom="680" w:left="720" w:header="680" w:footer="680" w:gutter="0"/>
      <w:cols w:space="708"/>
      <w:docGrid w:linePitch="360"/>
      <w:sectPrChange w:id="31" w:author="Kancelaria PH" w:date="2023-11-27T20:09:00Z">
        <w:sectPr w:rsidR="00605F1A" w:rsidRPr="001B6DBF">
          <w:pgSz w:w="12240" w:h="15840"/>
          <w:pgMar w:top="851" w:right="1417" w:bottom="1418" w:left="1417" w:header="680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F4BB" w14:textId="77777777" w:rsidR="00337A95" w:rsidRDefault="00337A95" w:rsidP="0082681F">
      <w:pPr>
        <w:spacing w:after="0" w:line="240" w:lineRule="auto"/>
      </w:pPr>
      <w:r>
        <w:separator/>
      </w:r>
    </w:p>
  </w:endnote>
  <w:endnote w:type="continuationSeparator" w:id="0">
    <w:p w14:paraId="4BC66673" w14:textId="77777777" w:rsidR="00337A95" w:rsidRDefault="00337A95" w:rsidP="0082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01E8" w14:textId="77777777" w:rsidR="0082681F" w:rsidDel="00872F99" w:rsidRDefault="0082681F">
    <w:pPr>
      <w:pStyle w:val="Stopka"/>
      <w:rPr>
        <w:del w:id="29" w:author="Kancelaria PH" w:date="2023-11-27T20:08:00Z"/>
      </w:rPr>
    </w:pPr>
    <w:del w:id="30" w:author="Kancelaria PH" w:date="2023-11-27T20:08:00Z">
      <w:r w:rsidDel="00872F99">
        <w:fldChar w:fldCharType="begin"/>
      </w:r>
      <w:r w:rsidDel="00872F99">
        <w:delInstrText>PAGE   \* MERGEFORMAT</w:delInstrText>
      </w:r>
      <w:r w:rsidDel="00872F99">
        <w:fldChar w:fldCharType="separate"/>
      </w:r>
      <w:r w:rsidDel="00872F99">
        <w:delText>2</w:delText>
      </w:r>
      <w:r w:rsidDel="00872F99">
        <w:fldChar w:fldCharType="end"/>
      </w:r>
    </w:del>
  </w:p>
  <w:p w14:paraId="706209BB" w14:textId="77777777" w:rsidR="0082681F" w:rsidRDefault="00826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AAE3" w14:textId="77777777" w:rsidR="00337A95" w:rsidRDefault="00337A95" w:rsidP="0082681F">
      <w:pPr>
        <w:spacing w:after="0" w:line="240" w:lineRule="auto"/>
      </w:pPr>
      <w:r>
        <w:separator/>
      </w:r>
    </w:p>
  </w:footnote>
  <w:footnote w:type="continuationSeparator" w:id="0">
    <w:p w14:paraId="11E3D1E7" w14:textId="77777777" w:rsidR="00337A95" w:rsidRDefault="00337A95" w:rsidP="0082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5A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DF5F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1202D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8278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C7FC9"/>
    <w:multiLevelType w:val="hybridMultilevel"/>
    <w:tmpl w:val="FFFFFFFF"/>
    <w:lvl w:ilvl="0" w:tplc="F718EA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9D2DC8"/>
    <w:multiLevelType w:val="hybridMultilevel"/>
    <w:tmpl w:val="FFFFFFFF"/>
    <w:lvl w:ilvl="0" w:tplc="DB4221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138">
    <w:abstractNumId w:val="1"/>
  </w:num>
  <w:num w:numId="2" w16cid:durableId="335301661">
    <w:abstractNumId w:val="3"/>
  </w:num>
  <w:num w:numId="3" w16cid:durableId="796333375">
    <w:abstractNumId w:val="4"/>
  </w:num>
  <w:num w:numId="4" w16cid:durableId="1289167355">
    <w:abstractNumId w:val="2"/>
  </w:num>
  <w:num w:numId="5" w16cid:durableId="1374114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PH">
    <w15:presenceInfo w15:providerId="Windows Live" w15:userId="46adc7e7db878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A"/>
    <w:rsid w:val="00076594"/>
    <w:rsid w:val="001512D9"/>
    <w:rsid w:val="001B6DBF"/>
    <w:rsid w:val="00243358"/>
    <w:rsid w:val="0027663D"/>
    <w:rsid w:val="002C004A"/>
    <w:rsid w:val="002F2AE7"/>
    <w:rsid w:val="0032080A"/>
    <w:rsid w:val="00327D74"/>
    <w:rsid w:val="00331BFC"/>
    <w:rsid w:val="00337A95"/>
    <w:rsid w:val="003A46B3"/>
    <w:rsid w:val="003A5992"/>
    <w:rsid w:val="003C4F14"/>
    <w:rsid w:val="00426513"/>
    <w:rsid w:val="00434E66"/>
    <w:rsid w:val="00437E15"/>
    <w:rsid w:val="004447C6"/>
    <w:rsid w:val="00467DB2"/>
    <w:rsid w:val="00542746"/>
    <w:rsid w:val="00604965"/>
    <w:rsid w:val="00605F1A"/>
    <w:rsid w:val="0065378F"/>
    <w:rsid w:val="00674965"/>
    <w:rsid w:val="006F4969"/>
    <w:rsid w:val="007C514F"/>
    <w:rsid w:val="007F4BF0"/>
    <w:rsid w:val="00813006"/>
    <w:rsid w:val="0082681F"/>
    <w:rsid w:val="00872F99"/>
    <w:rsid w:val="00883580"/>
    <w:rsid w:val="00891226"/>
    <w:rsid w:val="00897149"/>
    <w:rsid w:val="00930E15"/>
    <w:rsid w:val="00934DD8"/>
    <w:rsid w:val="00946B17"/>
    <w:rsid w:val="0095294A"/>
    <w:rsid w:val="0095502B"/>
    <w:rsid w:val="009576F9"/>
    <w:rsid w:val="00A05FA2"/>
    <w:rsid w:val="00A478F4"/>
    <w:rsid w:val="00AA69A1"/>
    <w:rsid w:val="00AF63C3"/>
    <w:rsid w:val="00B6068B"/>
    <w:rsid w:val="00B62B26"/>
    <w:rsid w:val="00B71501"/>
    <w:rsid w:val="00B936A1"/>
    <w:rsid w:val="00C1564A"/>
    <w:rsid w:val="00C261ED"/>
    <w:rsid w:val="00CC3F67"/>
    <w:rsid w:val="00D93D05"/>
    <w:rsid w:val="00DC4FF5"/>
    <w:rsid w:val="00DC6EB9"/>
    <w:rsid w:val="00E27B58"/>
    <w:rsid w:val="00E60B44"/>
    <w:rsid w:val="00E91697"/>
    <w:rsid w:val="00ED1AF2"/>
    <w:rsid w:val="00F11DFD"/>
    <w:rsid w:val="00F55E42"/>
    <w:rsid w:val="00F57F1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28922B9"/>
  <w14:defaultImageDpi w14:val="0"/>
  <w15:docId w15:val="{F63202FB-B46F-4949-BE2A-FD4F7AE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FF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F1A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605F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81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2681F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A05FA2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872F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72F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DF1C6-E0F5-244E-8E0E-EC3C260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1700</Characters>
  <Application>Microsoft Office Word</Application>
  <DocSecurity>0</DocSecurity>
  <Lines>25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</dc:creator>
  <cp:keywords/>
  <dc:description/>
  <cp:lastModifiedBy>Piotr Heliński</cp:lastModifiedBy>
  <cp:revision>2</cp:revision>
  <cp:lastPrinted>2025-07-28T12:28:00Z</cp:lastPrinted>
  <dcterms:created xsi:type="dcterms:W3CDTF">2026-01-06T09:24:00Z</dcterms:created>
  <dcterms:modified xsi:type="dcterms:W3CDTF">2026-01-06T09:24:00Z</dcterms:modified>
</cp:coreProperties>
</file>