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B26D" w14:textId="6104BFF1" w:rsidR="0082681F" w:rsidRPr="001B6DBF" w:rsidRDefault="00872F99">
      <w:pPr>
        <w:spacing w:after="0" w:line="240" w:lineRule="auto"/>
        <w:ind w:left="4956"/>
        <w:jc w:val="right"/>
        <w:rPr>
          <w:rFonts w:ascii="Arial" w:hAnsi="Arial" w:cs="Arial"/>
          <w:caps/>
          <w:color w:val="000000" w:themeColor="text1"/>
        </w:rPr>
        <w:pPrChange w:id="0" w:author="Kancelaria PH" w:date="2023-11-27T20:13:00Z">
          <w:pPr>
            <w:spacing w:after="0" w:line="240" w:lineRule="auto"/>
            <w:ind w:left="4956"/>
          </w:pPr>
        </w:pPrChange>
      </w:pPr>
      <w:r w:rsidRPr="001B6DBF">
        <w:rPr>
          <w:rFonts w:ascii="Arial" w:hAnsi="Arial" w:cs="Arial"/>
          <w:color w:val="000000" w:themeColor="text1"/>
        </w:rPr>
        <w:t>D</w:t>
      </w:r>
      <w:r w:rsidR="00B6068B" w:rsidRPr="001B6DBF">
        <w:rPr>
          <w:rFonts w:ascii="Arial" w:hAnsi="Arial" w:cs="Arial"/>
          <w:color w:val="000000" w:themeColor="text1"/>
        </w:rPr>
        <w:t>nia</w:t>
      </w:r>
      <w:r w:rsidR="00B6068B" w:rsidRPr="001B6DBF">
        <w:rPr>
          <w:rFonts w:ascii="Arial" w:hAnsi="Arial" w:cs="Arial"/>
          <w:caps/>
          <w:color w:val="000000" w:themeColor="text1"/>
        </w:rPr>
        <w:t>………………………</w:t>
      </w:r>
      <w:proofErr w:type="gramStart"/>
      <w:r w:rsidR="00B6068B" w:rsidRPr="001B6DBF">
        <w:rPr>
          <w:rFonts w:ascii="Arial" w:hAnsi="Arial" w:cs="Arial"/>
          <w:caps/>
          <w:color w:val="000000" w:themeColor="text1"/>
        </w:rPr>
        <w:t>…….</w:t>
      </w:r>
      <w:proofErr w:type="gramEnd"/>
      <w:r w:rsidR="00B6068B" w:rsidRPr="001B6DBF">
        <w:rPr>
          <w:rFonts w:ascii="Arial" w:hAnsi="Arial" w:cs="Arial"/>
          <w:caps/>
          <w:color w:val="000000" w:themeColor="text1"/>
        </w:rPr>
        <w:t>.</w:t>
      </w:r>
    </w:p>
    <w:p w14:paraId="3206C3A2" w14:textId="77777777" w:rsidR="0082681F" w:rsidRPr="001B6DBF" w:rsidRDefault="0082681F" w:rsidP="003A46B3">
      <w:pPr>
        <w:spacing w:after="0" w:line="240" w:lineRule="auto"/>
        <w:ind w:left="5664"/>
        <w:rPr>
          <w:rFonts w:ascii="Arial" w:hAnsi="Arial" w:cs="Arial"/>
          <w:caps/>
          <w:color w:val="000000" w:themeColor="text1"/>
        </w:rPr>
      </w:pPr>
    </w:p>
    <w:p w14:paraId="488BF4FE" w14:textId="77777777" w:rsidR="0082681F" w:rsidRPr="001B6DBF" w:rsidRDefault="0082681F" w:rsidP="003A46B3">
      <w:pPr>
        <w:spacing w:after="0" w:line="240" w:lineRule="auto"/>
        <w:ind w:left="5664"/>
        <w:rPr>
          <w:rFonts w:ascii="Arial" w:hAnsi="Arial" w:cs="Arial"/>
          <w:caps/>
          <w:color w:val="000000" w:themeColor="text1"/>
        </w:rPr>
      </w:pPr>
    </w:p>
    <w:p w14:paraId="3C4297A1" w14:textId="77777777" w:rsidR="00872F99" w:rsidRPr="001B6DBF" w:rsidRDefault="00872F99" w:rsidP="003A46B3">
      <w:pPr>
        <w:spacing w:after="0" w:line="240" w:lineRule="auto"/>
        <w:ind w:left="5664"/>
        <w:rPr>
          <w:rFonts w:ascii="Arial" w:hAnsi="Arial" w:cs="Arial"/>
          <w:caps/>
          <w:color w:val="000000" w:themeColor="text1"/>
          <w:sz w:val="18"/>
          <w:szCs w:val="18"/>
          <w:rPrChange w:id="1" w:author="Kancelaria PH" w:date="2023-11-27T20:14:00Z">
            <w:rPr>
              <w:rFonts w:ascii="Arial" w:hAnsi="Arial" w:cs="Arial"/>
              <w:caps/>
              <w:color w:val="1F497D" w:themeColor="text2"/>
              <w:szCs w:val="18"/>
            </w:rPr>
          </w:rPrChange>
        </w:rPr>
      </w:pPr>
    </w:p>
    <w:p w14:paraId="61BFCFC8" w14:textId="77777777" w:rsidR="00605F1A" w:rsidRPr="001B6DBF" w:rsidRDefault="00605F1A" w:rsidP="00872F99">
      <w:pPr>
        <w:spacing w:after="0" w:line="240" w:lineRule="auto"/>
        <w:ind w:left="4956"/>
        <w:rPr>
          <w:rFonts w:ascii="Arial" w:hAnsi="Arial" w:cs="Arial"/>
          <w:caps/>
          <w:color w:val="000000" w:themeColor="text1"/>
        </w:rPr>
      </w:pPr>
      <w:r w:rsidRPr="001B6DBF">
        <w:rPr>
          <w:rFonts w:ascii="Arial" w:hAnsi="Arial" w:cs="Arial"/>
          <w:caps/>
          <w:color w:val="000000" w:themeColor="text1"/>
        </w:rPr>
        <w:t>syndyk</w:t>
      </w:r>
    </w:p>
    <w:p w14:paraId="169312C3" w14:textId="77777777" w:rsidR="00605F1A" w:rsidRPr="001B6DBF" w:rsidRDefault="00605F1A" w:rsidP="00872F99">
      <w:pPr>
        <w:spacing w:after="0" w:line="240" w:lineRule="auto"/>
        <w:ind w:left="4956"/>
        <w:rPr>
          <w:rFonts w:ascii="Arial" w:hAnsi="Arial" w:cs="Arial"/>
          <w:b/>
          <w:caps/>
          <w:color w:val="000000" w:themeColor="text1"/>
        </w:rPr>
      </w:pPr>
      <w:r w:rsidRPr="001B6DBF">
        <w:rPr>
          <w:rFonts w:ascii="Arial" w:hAnsi="Arial" w:cs="Arial"/>
          <w:b/>
          <w:caps/>
          <w:color w:val="000000" w:themeColor="text1"/>
        </w:rPr>
        <w:t>Piotr Heliński</w:t>
      </w:r>
    </w:p>
    <w:p w14:paraId="234373EC" w14:textId="77777777" w:rsidR="00605F1A" w:rsidRPr="001B6DBF" w:rsidDel="00872F99" w:rsidRDefault="00605F1A" w:rsidP="00872F99">
      <w:pPr>
        <w:spacing w:after="0" w:line="240" w:lineRule="auto"/>
        <w:ind w:left="4956"/>
        <w:rPr>
          <w:del w:id="2" w:author="Kancelaria PH" w:date="2023-11-27T20:07:00Z"/>
          <w:rFonts w:ascii="Arial" w:hAnsi="Arial" w:cs="Arial"/>
          <w:caps/>
          <w:color w:val="000000" w:themeColor="text1"/>
        </w:rPr>
      </w:pPr>
      <w:del w:id="3" w:author="Kancelaria PH" w:date="2023-11-27T20:07:00Z">
        <w:r w:rsidRPr="001B6DBF" w:rsidDel="00872F99">
          <w:rPr>
            <w:rFonts w:ascii="Arial" w:hAnsi="Arial" w:cs="Arial"/>
            <w:caps/>
            <w:color w:val="000000" w:themeColor="text1"/>
          </w:rPr>
          <w:delText>biuro Syndyka</w:delText>
        </w:r>
      </w:del>
    </w:p>
    <w:p w14:paraId="6DC2D73C" w14:textId="77777777" w:rsidR="00605F1A" w:rsidRPr="001B6DBF" w:rsidRDefault="00605F1A" w:rsidP="00872F99">
      <w:pPr>
        <w:spacing w:after="0" w:line="240" w:lineRule="auto"/>
        <w:ind w:left="4956"/>
        <w:rPr>
          <w:rFonts w:ascii="Arial" w:hAnsi="Arial" w:cs="Arial"/>
          <w:caps/>
          <w:color w:val="000000" w:themeColor="text1"/>
        </w:rPr>
      </w:pPr>
      <w:r w:rsidRPr="001B6DBF">
        <w:rPr>
          <w:rFonts w:ascii="Arial" w:hAnsi="Arial" w:cs="Arial"/>
          <w:caps/>
          <w:color w:val="000000" w:themeColor="text1"/>
        </w:rPr>
        <w:t xml:space="preserve">ul. </w:t>
      </w:r>
      <w:r w:rsidR="00437E15" w:rsidRPr="001B6DBF">
        <w:rPr>
          <w:rFonts w:ascii="Arial" w:hAnsi="Arial" w:cs="Arial"/>
          <w:caps/>
          <w:color w:val="000000" w:themeColor="text1"/>
        </w:rPr>
        <w:t>Bracka 6/12</w:t>
      </w:r>
      <w:r w:rsidR="00872F99" w:rsidRPr="001B6DBF">
        <w:rPr>
          <w:rFonts w:ascii="Arial" w:hAnsi="Arial" w:cs="Arial"/>
          <w:caps/>
          <w:color w:val="000000" w:themeColor="text1"/>
        </w:rPr>
        <w:t xml:space="preserve">, </w:t>
      </w:r>
      <w:r w:rsidR="00897149" w:rsidRPr="001B6DBF">
        <w:rPr>
          <w:rFonts w:ascii="Arial" w:hAnsi="Arial" w:cs="Arial"/>
          <w:caps/>
          <w:color w:val="000000" w:themeColor="text1"/>
        </w:rPr>
        <w:t>3</w:t>
      </w:r>
      <w:r w:rsidR="00437E15" w:rsidRPr="001B6DBF">
        <w:rPr>
          <w:rFonts w:ascii="Arial" w:hAnsi="Arial" w:cs="Arial"/>
          <w:caps/>
          <w:color w:val="000000" w:themeColor="text1"/>
        </w:rPr>
        <w:t>1</w:t>
      </w:r>
      <w:r w:rsidR="00897149" w:rsidRPr="001B6DBF">
        <w:rPr>
          <w:rFonts w:ascii="Arial" w:hAnsi="Arial" w:cs="Arial"/>
          <w:caps/>
          <w:color w:val="000000" w:themeColor="text1"/>
        </w:rPr>
        <w:t>-00</w:t>
      </w:r>
      <w:r w:rsidR="00437E15" w:rsidRPr="001B6DBF">
        <w:rPr>
          <w:rFonts w:ascii="Arial" w:hAnsi="Arial" w:cs="Arial"/>
          <w:caps/>
          <w:color w:val="000000" w:themeColor="text1"/>
        </w:rPr>
        <w:t>5</w:t>
      </w:r>
      <w:r w:rsidR="00897149" w:rsidRPr="001B6DBF">
        <w:rPr>
          <w:rFonts w:ascii="Arial" w:hAnsi="Arial" w:cs="Arial"/>
          <w:caps/>
          <w:color w:val="000000" w:themeColor="text1"/>
        </w:rPr>
        <w:t xml:space="preserve"> Kr</w:t>
      </w:r>
      <w:r w:rsidR="00437E15" w:rsidRPr="001B6DBF">
        <w:rPr>
          <w:rFonts w:ascii="Arial" w:hAnsi="Arial" w:cs="Arial"/>
          <w:caps/>
          <w:color w:val="000000" w:themeColor="text1"/>
        </w:rPr>
        <w:t>aków</w:t>
      </w:r>
    </w:p>
    <w:p w14:paraId="66C802F8" w14:textId="77777777" w:rsidR="00E60B44" w:rsidRPr="001B6DBF" w:rsidRDefault="00E60B44" w:rsidP="00872F99">
      <w:pPr>
        <w:spacing w:after="120" w:line="240" w:lineRule="auto"/>
        <w:rPr>
          <w:rFonts w:ascii="Arial" w:hAnsi="Arial" w:cs="Arial"/>
          <w:caps/>
          <w:color w:val="000000" w:themeColor="text1"/>
        </w:rPr>
      </w:pPr>
    </w:p>
    <w:p w14:paraId="2226CCC5" w14:textId="77777777" w:rsidR="00A478F4" w:rsidRPr="001B6DBF" w:rsidRDefault="00605F1A" w:rsidP="00872F99">
      <w:pPr>
        <w:spacing w:after="0" w:line="240" w:lineRule="auto"/>
        <w:jc w:val="center"/>
        <w:rPr>
          <w:rFonts w:ascii="Arial" w:hAnsi="Arial" w:cs="Arial"/>
          <w:caps/>
          <w:color w:val="000000" w:themeColor="text1"/>
        </w:rPr>
      </w:pPr>
      <w:r w:rsidRPr="001B6DBF">
        <w:rPr>
          <w:rFonts w:ascii="Arial" w:hAnsi="Arial" w:cs="Arial"/>
          <w:caps/>
          <w:color w:val="000000" w:themeColor="text1"/>
        </w:rPr>
        <w:t>Oferta</w:t>
      </w:r>
      <w:r w:rsidR="0095502B" w:rsidRPr="001B6DBF">
        <w:rPr>
          <w:rFonts w:ascii="Arial" w:hAnsi="Arial" w:cs="Arial"/>
          <w:caps/>
          <w:color w:val="000000" w:themeColor="text1"/>
        </w:rPr>
        <w:t xml:space="preserve"> </w:t>
      </w:r>
      <w:r w:rsidR="00872F99" w:rsidRPr="001B6DBF">
        <w:rPr>
          <w:rFonts w:ascii="Arial" w:hAnsi="Arial" w:cs="Arial"/>
          <w:color w:val="000000" w:themeColor="text1"/>
        </w:rPr>
        <w:t>NABYCIA NIERUCHOMOŚCI</w:t>
      </w:r>
    </w:p>
    <w:p w14:paraId="458A71E4" w14:textId="173C31A4" w:rsidR="00E60B44" w:rsidRPr="001B6DBF" w:rsidDel="00872F99" w:rsidRDefault="00A478F4" w:rsidP="00872F99">
      <w:pPr>
        <w:spacing w:after="0" w:line="240" w:lineRule="auto"/>
        <w:jc w:val="center"/>
        <w:rPr>
          <w:del w:id="4" w:author="Kancelaria PH" w:date="2023-11-27T20:12:00Z"/>
          <w:rFonts w:ascii="Arial" w:hAnsi="Arial" w:cs="Arial"/>
          <w:color w:val="000000" w:themeColor="text1"/>
        </w:rPr>
      </w:pPr>
      <w:r w:rsidRPr="001B6DBF">
        <w:rPr>
          <w:rFonts w:ascii="Arial" w:hAnsi="Arial" w:cs="Arial"/>
          <w:color w:val="000000" w:themeColor="text1"/>
        </w:rPr>
        <w:t xml:space="preserve">w postępowaniu upadłościowym </w:t>
      </w:r>
      <w:r w:rsidR="00C075D7">
        <w:rPr>
          <w:rFonts w:ascii="Arial" w:hAnsi="Arial" w:cs="Arial"/>
          <w:color w:val="000000" w:themeColor="text1"/>
        </w:rPr>
        <w:t>Rafała Urody</w:t>
      </w:r>
      <w:r w:rsidR="00172694">
        <w:rPr>
          <w:rFonts w:ascii="Arial" w:hAnsi="Arial" w:cs="Arial"/>
          <w:color w:val="000000" w:themeColor="text1"/>
        </w:rPr>
        <w:t xml:space="preserve"> </w:t>
      </w:r>
    </w:p>
    <w:p w14:paraId="6B4006E0" w14:textId="116CD536" w:rsidR="00605F1A" w:rsidRPr="001B6DBF" w:rsidRDefault="00A478F4" w:rsidP="00872F99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1B6DBF">
        <w:rPr>
          <w:rFonts w:ascii="Arial" w:hAnsi="Arial" w:cs="Arial"/>
          <w:color w:val="000000" w:themeColor="text1"/>
        </w:rPr>
        <w:t>(</w:t>
      </w:r>
      <w:r w:rsidR="00172694" w:rsidRPr="00172694">
        <w:rPr>
          <w:rFonts w:ascii="Arial" w:hAnsi="Arial" w:cs="Arial"/>
          <w:color w:val="000000" w:themeColor="text1"/>
        </w:rPr>
        <w:t xml:space="preserve">KR1S/GUP-S/655/2023 </w:t>
      </w:r>
      <w:r w:rsidRPr="001B6DBF">
        <w:rPr>
          <w:rFonts w:ascii="Arial" w:hAnsi="Arial" w:cs="Arial"/>
          <w:color w:val="000000" w:themeColor="text1"/>
        </w:rPr>
        <w:t>SR dla</w:t>
      </w:r>
      <w:r w:rsidR="00E60B44" w:rsidRPr="001B6DBF">
        <w:rPr>
          <w:rFonts w:ascii="Arial" w:hAnsi="Arial" w:cs="Arial"/>
          <w:color w:val="000000" w:themeColor="text1"/>
        </w:rPr>
        <w:t xml:space="preserve"> </w:t>
      </w:r>
      <w:r w:rsidRPr="001B6DBF">
        <w:rPr>
          <w:rFonts w:ascii="Arial" w:hAnsi="Arial" w:cs="Arial"/>
          <w:color w:val="000000" w:themeColor="text1"/>
        </w:rPr>
        <w:t>Krakowa-Śródmieścia)</w:t>
      </w:r>
      <w:r w:rsidR="00CC3F67" w:rsidRPr="001B6DBF">
        <w:rPr>
          <w:rFonts w:ascii="Arial" w:hAnsi="Arial" w:cs="Arial"/>
          <w:color w:val="000000" w:themeColor="text1"/>
        </w:rPr>
        <w:t xml:space="preserve"> </w:t>
      </w:r>
    </w:p>
    <w:p w14:paraId="1254B16B" w14:textId="77777777" w:rsidR="00605F1A" w:rsidRPr="001B6DBF" w:rsidRDefault="00605F1A" w:rsidP="00605F1A">
      <w:pPr>
        <w:spacing w:after="120" w:line="240" w:lineRule="auto"/>
        <w:jc w:val="center"/>
        <w:rPr>
          <w:rFonts w:ascii="Arial" w:hAnsi="Arial" w:cs="Arial"/>
          <w:color w:val="000000" w:themeColor="text1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600"/>
        <w:gridCol w:w="7464"/>
      </w:tblGrid>
      <w:tr w:rsidR="001B6DBF" w:rsidRPr="001B6DBF" w14:paraId="4F25632B" w14:textId="77777777" w:rsidTr="00872F99">
        <w:trPr>
          <w:trHeight w:val="1780"/>
        </w:trPr>
        <w:tc>
          <w:tcPr>
            <w:tcW w:w="2600" w:type="dxa"/>
          </w:tcPr>
          <w:p w14:paraId="56271AE1" w14:textId="77777777" w:rsidR="00605F1A" w:rsidRPr="001B6DBF" w:rsidRDefault="00605F1A" w:rsidP="00AF63C3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Określenie oferenta (imię nazwisko </w:t>
            </w:r>
            <w:r w:rsidR="00AF63C3" w:rsidRPr="001B6DBF">
              <w:rPr>
                <w:rFonts w:ascii="Arial" w:hAnsi="Arial" w:cs="Arial"/>
                <w:color w:val="000000" w:themeColor="text1"/>
              </w:rPr>
              <w:t xml:space="preserve">adres </w:t>
            </w:r>
            <w:r w:rsidRPr="001B6DBF">
              <w:rPr>
                <w:rFonts w:ascii="Arial" w:hAnsi="Arial" w:cs="Arial"/>
                <w:color w:val="000000" w:themeColor="text1"/>
              </w:rPr>
              <w:t>i pesel w przypadku osoby fizycznej, nazw</w:t>
            </w:r>
            <w:r w:rsidR="00872F99" w:rsidRPr="001B6DBF">
              <w:rPr>
                <w:rFonts w:ascii="Arial" w:hAnsi="Arial" w:cs="Arial"/>
                <w:color w:val="000000" w:themeColor="text1"/>
              </w:rPr>
              <w:t>a</w:t>
            </w:r>
            <w:r w:rsidR="00AF63C3" w:rsidRPr="001B6DBF">
              <w:rPr>
                <w:rFonts w:ascii="Arial" w:hAnsi="Arial" w:cs="Arial"/>
                <w:color w:val="000000" w:themeColor="text1"/>
              </w:rPr>
              <w:t>, siedzib</w:t>
            </w:r>
            <w:r w:rsidR="00872F99" w:rsidRPr="001B6DBF">
              <w:rPr>
                <w:rFonts w:ascii="Arial" w:hAnsi="Arial" w:cs="Arial"/>
                <w:color w:val="000000" w:themeColor="text1"/>
              </w:rPr>
              <w:t>a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 i numer w rejestrze w razie osób prawnych i jednostek organizacyjnych). </w:t>
            </w:r>
          </w:p>
        </w:tc>
        <w:tc>
          <w:tcPr>
            <w:tcW w:w="7464" w:type="dxa"/>
          </w:tcPr>
          <w:p w14:paraId="353F0EBE" w14:textId="77777777" w:rsidR="00605F1A" w:rsidRPr="001B6DBF" w:rsidRDefault="00605F1A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B6DBF" w:rsidRPr="001B6DBF" w14:paraId="699A9BB3" w14:textId="77777777" w:rsidTr="00872F99">
        <w:trPr>
          <w:trHeight w:val="540"/>
        </w:trPr>
        <w:tc>
          <w:tcPr>
            <w:tcW w:w="10064" w:type="dxa"/>
            <w:gridSpan w:val="2"/>
          </w:tcPr>
          <w:p w14:paraId="685A41C9" w14:textId="77777777" w:rsidR="00872F99" w:rsidRPr="001B6DBF" w:rsidRDefault="00872F99" w:rsidP="00605F1A">
            <w:pPr>
              <w:spacing w:after="120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B6DB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[w przypadku dwóch lub więcej osób fizycznych należy podać dane wszystkich osób oraz wskazać, czy zakup ma nastąpić w częściach ułamkowych (jakich), czy na zasadzie małżeńskiej wspólności ustawowe]</w:t>
            </w:r>
          </w:p>
        </w:tc>
      </w:tr>
      <w:tr w:rsidR="001B6DBF" w:rsidRPr="001B6DBF" w14:paraId="5C7D0E45" w14:textId="77777777" w:rsidTr="00471D86">
        <w:trPr>
          <w:trHeight w:val="685"/>
        </w:trPr>
        <w:tc>
          <w:tcPr>
            <w:tcW w:w="2600" w:type="dxa"/>
            <w:vMerge w:val="restart"/>
          </w:tcPr>
          <w:p w14:paraId="6B542081" w14:textId="77777777" w:rsidR="007C514F" w:rsidRPr="001B6DBF" w:rsidRDefault="007C514F" w:rsidP="00471D86">
            <w:pPr>
              <w:spacing w:after="120"/>
              <w:rPr>
                <w:rFonts w:ascii="Arial" w:hAnsi="Arial" w:cs="Arial"/>
                <w:color w:val="000000" w:themeColor="text1"/>
              </w:rPr>
            </w:pPr>
          </w:p>
          <w:p w14:paraId="0C71469C" w14:textId="59B0BCEF" w:rsidR="00471D86" w:rsidRDefault="007C514F" w:rsidP="009810F4">
            <w:pPr>
              <w:pStyle w:val="NormalnyWeb"/>
              <w:shd w:val="clear" w:color="auto" w:fill="FFFFFF"/>
              <w:spacing w:before="0" w:beforeAutospacing="0" w:after="0" w:afterAutospacing="0"/>
              <w:ind w:left="207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pPrChange w:id="5" w:author="Piotr Heliński" w:date="2025-08-23T12:16:00Z" w16du:dateUtc="2025-08-23T10:16:00Z">
                <w:pPr>
                  <w:pStyle w:val="NormalnyWeb"/>
                  <w:shd w:val="clear" w:color="auto" w:fill="FFFFFF"/>
                  <w:spacing w:before="0" w:beforeAutospacing="0" w:after="0" w:afterAutospacing="0"/>
                  <w:ind w:left="207"/>
                  <w:jc w:val="both"/>
                </w:pPr>
              </w:pPrChange>
            </w:pPr>
            <w:r w:rsidRP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za </w:t>
            </w:r>
            <w:r w:rsidR="00872F99" w:rsidRP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nieruchomoś</w:t>
            </w:r>
            <w:r w:rsid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ci</w:t>
            </w:r>
            <w:r w:rsidR="00872F99" w:rsidRP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46B17" w:rsidRP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stanowiącą</w:t>
            </w:r>
            <w:proofErr w:type="spellEnd"/>
            <w:r w:rsidR="00946B17" w:rsidRP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niezabudowan</w:t>
            </w:r>
            <w:r w:rsid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e</w:t>
            </w:r>
            <w:r w:rsidR="00946B17" w:rsidRP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32325CCA" w14:textId="75FB4DB4" w:rsidR="00471D86" w:rsidRDefault="009810F4" w:rsidP="009810F4">
            <w:pPr>
              <w:pStyle w:val="NormalnyWeb"/>
              <w:shd w:val="clear" w:color="auto" w:fill="FFFFFF"/>
              <w:spacing w:before="0" w:beforeAutospacing="0" w:after="0" w:afterAutospacing="0"/>
              <w:ind w:left="207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pPrChange w:id="6" w:author="Piotr Heliński" w:date="2025-08-23T12:16:00Z" w16du:dateUtc="2025-08-23T10:16:00Z">
                <w:pPr>
                  <w:pStyle w:val="NormalnyWeb"/>
                  <w:shd w:val="clear" w:color="auto" w:fill="FFFFFF"/>
                  <w:spacing w:before="0" w:beforeAutospacing="0" w:after="0" w:afterAutospacing="0"/>
                  <w:ind w:left="207"/>
                  <w:jc w:val="both"/>
                </w:pPr>
              </w:pPrChange>
            </w:pPr>
            <w:ins w:id="7" w:author="Piotr Heliński" w:date="2025-08-23T12:16:00Z" w16du:dateUtc="2025-08-23T10:16:00Z">
              <w: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US"/>
                </w:rPr>
                <w:t xml:space="preserve">- </w:t>
              </w:r>
            </w:ins>
            <w:proofErr w:type="spellStart"/>
            <w:r w:rsidR="00946B17" w:rsidRP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działke</w:t>
            </w:r>
            <w:proofErr w:type="spellEnd"/>
            <w:r w:rsidR="00946B17" w:rsidRP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̨ ewidencyjną nr </w:t>
            </w:r>
            <w:r w:rsidR="00172694" w:rsidRP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1517/1 </w:t>
            </w:r>
            <w:r w:rsidR="00172694" w:rsidRPr="00471D86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[</w:t>
            </w:r>
            <w:r w:rsidR="00172694" w:rsidRPr="00471D86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NS1S/00150486/9</w:t>
            </w:r>
            <w:r w:rsidR="00172694" w:rsidRPr="00471D86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]</w:t>
            </w:r>
            <w:r w:rsidR="00172694" w:rsidRP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oraz</w:t>
            </w:r>
          </w:p>
          <w:p w14:paraId="75848158" w14:textId="1F75B59C" w:rsidR="00471D86" w:rsidRDefault="009810F4" w:rsidP="009810F4">
            <w:pPr>
              <w:pStyle w:val="NormalnyWeb"/>
              <w:shd w:val="clear" w:color="auto" w:fill="FFFFFF"/>
              <w:spacing w:before="0" w:beforeAutospacing="0" w:after="0" w:afterAutospacing="0"/>
              <w:ind w:left="207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pPrChange w:id="8" w:author="Piotr Heliński" w:date="2025-08-23T12:16:00Z" w16du:dateUtc="2025-08-23T10:16:00Z">
                <w:pPr>
                  <w:pStyle w:val="NormalnyWeb"/>
                  <w:shd w:val="clear" w:color="auto" w:fill="FFFFFF"/>
                  <w:spacing w:before="0" w:beforeAutospacing="0" w:after="0" w:afterAutospacing="0"/>
                  <w:ind w:left="207"/>
                  <w:jc w:val="both"/>
                </w:pPr>
              </w:pPrChange>
            </w:pPr>
            <w:ins w:id="9" w:author="Piotr Heliński" w:date="2025-08-23T12:16:00Z" w16du:dateUtc="2025-08-23T10:16:00Z">
              <w: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US"/>
                </w:rPr>
                <w:t xml:space="preserve">- </w:t>
              </w:r>
            </w:ins>
            <w:r w:rsidR="00172694" w:rsidRP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udział 1/3 części w działce 1517/4</w:t>
            </w:r>
            <w:r w:rsidR="00946B17" w:rsidRP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[</w:t>
            </w:r>
            <w:r w:rsidR="00172694" w:rsidRPr="00471D86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NS1S/00150489/0</w:t>
            </w:r>
            <w:r w:rsidR="00471D86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]</w:t>
            </w:r>
          </w:p>
          <w:p w14:paraId="7DE5D158" w14:textId="7762F6B1" w:rsidR="00946B17" w:rsidRPr="00471D86" w:rsidRDefault="00172694" w:rsidP="009810F4">
            <w:pPr>
              <w:pStyle w:val="NormalnyWeb"/>
              <w:shd w:val="clear" w:color="auto" w:fill="FFFFFF"/>
              <w:spacing w:before="0" w:beforeAutospacing="0" w:after="0" w:afterAutospacing="0"/>
              <w:ind w:left="207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pPrChange w:id="10" w:author="Piotr Heliński" w:date="2025-08-23T12:16:00Z" w16du:dateUtc="2025-08-23T10:16:00Z">
                <w:pPr>
                  <w:pStyle w:val="NormalnyWeb"/>
                  <w:shd w:val="clear" w:color="auto" w:fill="FFFFFF"/>
                  <w:spacing w:before="0" w:beforeAutospacing="0" w:after="0" w:afterAutospacing="0"/>
                  <w:ind w:left="207"/>
                  <w:jc w:val="both"/>
                </w:pPr>
              </w:pPrChange>
            </w:pPr>
            <w:r w:rsidRPr="00471D86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– obie położone w m. Paszyn gmina Chełmiec</w:t>
            </w:r>
          </w:p>
          <w:p w14:paraId="156FE615" w14:textId="749D0E42" w:rsidR="007C514F" w:rsidRPr="001B6DBF" w:rsidRDefault="007C514F" w:rsidP="00471D86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471D86">
              <w:rPr>
                <w:rFonts w:ascii="Arial" w:hAnsi="Arial" w:cs="Arial"/>
                <w:color w:val="000000" w:themeColor="text1"/>
                <w:sz w:val="20"/>
                <w:szCs w:val="20"/>
              </w:rPr>
              <w:t>oferuję:</w:t>
            </w:r>
          </w:p>
        </w:tc>
        <w:tc>
          <w:tcPr>
            <w:tcW w:w="7464" w:type="dxa"/>
          </w:tcPr>
          <w:p w14:paraId="00DA78CB" w14:textId="77777777" w:rsidR="004447C6" w:rsidRPr="001B6DBF" w:rsidRDefault="004447C6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858A9F5" w14:textId="77777777" w:rsidR="007C514F" w:rsidRPr="001B6DBF" w:rsidRDefault="007C514F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…………………………………………………. zł</w:t>
            </w:r>
          </w:p>
        </w:tc>
      </w:tr>
      <w:tr w:rsidR="001B6DBF" w:rsidRPr="001B6DBF" w14:paraId="39B11D5C" w14:textId="77777777" w:rsidTr="00471D86">
        <w:trPr>
          <w:trHeight w:val="2199"/>
        </w:trPr>
        <w:tc>
          <w:tcPr>
            <w:tcW w:w="2600" w:type="dxa"/>
            <w:vMerge/>
          </w:tcPr>
          <w:p w14:paraId="44995272" w14:textId="77777777" w:rsidR="007C514F" w:rsidRPr="001B6DBF" w:rsidRDefault="007C514F" w:rsidP="00542746">
            <w:pPr>
              <w:spacing w:after="12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64" w:type="dxa"/>
          </w:tcPr>
          <w:p w14:paraId="48FCB009" w14:textId="77777777" w:rsidR="007C514F" w:rsidRPr="001B6DBF" w:rsidRDefault="00437E15" w:rsidP="007C514F">
            <w:pPr>
              <w:spacing w:after="12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Cena oferowana </w:t>
            </w:r>
            <w:r w:rsidR="007C514F" w:rsidRPr="001B6DBF">
              <w:rPr>
                <w:rFonts w:ascii="Arial" w:hAnsi="Arial" w:cs="Arial"/>
                <w:color w:val="000000" w:themeColor="text1"/>
              </w:rPr>
              <w:t>słownie: ………………………………………………………………………….</w:t>
            </w:r>
          </w:p>
          <w:p w14:paraId="20FA3432" w14:textId="77777777" w:rsidR="007C514F" w:rsidRPr="001B6DBF" w:rsidRDefault="007C514F" w:rsidP="007C514F">
            <w:pPr>
              <w:spacing w:after="12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………………………………………………………………………….</w:t>
            </w:r>
          </w:p>
        </w:tc>
      </w:tr>
      <w:tr w:rsidR="001B6DBF" w:rsidRPr="001B6DBF" w14:paraId="16893961" w14:textId="77777777" w:rsidTr="00872F99">
        <w:trPr>
          <w:trHeight w:val="353"/>
        </w:trPr>
        <w:tc>
          <w:tcPr>
            <w:tcW w:w="10064" w:type="dxa"/>
            <w:gridSpan w:val="2"/>
          </w:tcPr>
          <w:p w14:paraId="5AC018EE" w14:textId="176B11B2" w:rsidR="00897149" w:rsidRPr="001B6DBF" w:rsidRDefault="00897149" w:rsidP="00A05FA2">
            <w:pPr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Oferent oświadcza, że 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>zapoznał się z regulaminem przetargu</w:t>
            </w:r>
            <w:r w:rsidR="00872F99" w:rsidRPr="001B6D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46B17" w:rsidRPr="001B6DBF">
              <w:rPr>
                <w:rFonts w:ascii="Arial" w:hAnsi="Arial" w:cs="Arial"/>
                <w:color w:val="000000" w:themeColor="text1"/>
              </w:rPr>
              <w:t xml:space="preserve">z dnia </w:t>
            </w:r>
            <w:r w:rsidR="00EE4070">
              <w:rPr>
                <w:rFonts w:ascii="Arial" w:hAnsi="Arial" w:cs="Arial"/>
                <w:color w:val="000000" w:themeColor="text1"/>
              </w:rPr>
              <w:t>23</w:t>
            </w:r>
            <w:r w:rsidR="00946B17" w:rsidRPr="001B6DBF">
              <w:rPr>
                <w:rFonts w:ascii="Arial" w:hAnsi="Arial" w:cs="Arial"/>
                <w:color w:val="000000" w:themeColor="text1"/>
              </w:rPr>
              <w:t>.0</w:t>
            </w:r>
            <w:r w:rsidR="00EE4070">
              <w:rPr>
                <w:rFonts w:ascii="Arial" w:hAnsi="Arial" w:cs="Arial"/>
                <w:color w:val="000000" w:themeColor="text1"/>
              </w:rPr>
              <w:t>8</w:t>
            </w:r>
            <w:r w:rsidR="00946B17" w:rsidRPr="001B6DBF">
              <w:rPr>
                <w:rFonts w:ascii="Arial" w:hAnsi="Arial" w:cs="Arial"/>
                <w:color w:val="000000" w:themeColor="text1"/>
              </w:rPr>
              <w:t>.202</w:t>
            </w:r>
            <w:r w:rsidR="00EE4070">
              <w:rPr>
                <w:rFonts w:ascii="Arial" w:hAnsi="Arial" w:cs="Arial"/>
                <w:color w:val="000000" w:themeColor="text1"/>
              </w:rPr>
              <w:t>5</w:t>
            </w:r>
            <w:r w:rsidR="00946B17" w:rsidRPr="001B6DBF">
              <w:rPr>
                <w:rFonts w:ascii="Arial" w:hAnsi="Arial" w:cs="Arial"/>
                <w:color w:val="000000" w:themeColor="text1"/>
              </w:rPr>
              <w:t xml:space="preserve"> r.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 xml:space="preserve"> i akceptuje jego warunki.</w:t>
            </w:r>
          </w:p>
        </w:tc>
      </w:tr>
      <w:tr w:rsidR="001B6DBF" w:rsidRPr="001B6DBF" w14:paraId="0AD29C99" w14:textId="77777777" w:rsidTr="00872F99">
        <w:tc>
          <w:tcPr>
            <w:tcW w:w="10064" w:type="dxa"/>
            <w:gridSpan w:val="2"/>
          </w:tcPr>
          <w:p w14:paraId="296B0CB1" w14:textId="47F92F82" w:rsidR="00605F1A" w:rsidRPr="001B6DBF" w:rsidRDefault="00605F1A" w:rsidP="00605F1A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Oferent </w:t>
            </w:r>
            <w:r w:rsidR="00674965" w:rsidRPr="001B6DBF">
              <w:rPr>
                <w:rFonts w:ascii="Arial" w:hAnsi="Arial" w:cs="Arial"/>
                <w:color w:val="000000" w:themeColor="text1"/>
              </w:rPr>
              <w:t xml:space="preserve">w przypadku wyboru jego oferty 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zobowiązuje się </w:t>
            </w:r>
            <w:r w:rsidR="00674965" w:rsidRPr="001B6DBF">
              <w:rPr>
                <w:rFonts w:ascii="Arial" w:hAnsi="Arial" w:cs="Arial"/>
                <w:color w:val="000000" w:themeColor="text1"/>
              </w:rPr>
              <w:t xml:space="preserve">zawrzeć umowę sprzedaży w terminie wynikającym z regulaminu przetargu oraz </w:t>
            </w:r>
            <w:r w:rsidR="00E60B44" w:rsidRPr="001B6DBF">
              <w:rPr>
                <w:rFonts w:ascii="Arial" w:hAnsi="Arial" w:cs="Arial"/>
                <w:color w:val="000000" w:themeColor="text1"/>
              </w:rPr>
              <w:t xml:space="preserve">zobowiązuje się 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wpłacić </w:t>
            </w:r>
            <w:r w:rsidR="00A05FA2" w:rsidRPr="001B6DBF">
              <w:rPr>
                <w:rFonts w:ascii="Arial" w:hAnsi="Arial" w:cs="Arial"/>
                <w:color w:val="000000" w:themeColor="text1"/>
              </w:rPr>
              <w:t xml:space="preserve">co najmniej jeden dzień </w:t>
            </w:r>
            <w:r w:rsidR="004447C6" w:rsidRPr="001B6DBF">
              <w:rPr>
                <w:rFonts w:ascii="Arial" w:hAnsi="Arial" w:cs="Arial"/>
                <w:color w:val="000000" w:themeColor="text1"/>
              </w:rPr>
              <w:t xml:space="preserve">przed podpisaniem umowy sprzedaży </w:t>
            </w:r>
            <w:r w:rsidR="00E60B44" w:rsidRPr="001B6DBF">
              <w:rPr>
                <w:rFonts w:ascii="Arial" w:hAnsi="Arial" w:cs="Arial"/>
                <w:color w:val="000000" w:themeColor="text1"/>
              </w:rPr>
              <w:t xml:space="preserve">całą 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oferowaną cenę zakupu </w:t>
            </w:r>
            <w:r w:rsidR="00CC3F67" w:rsidRPr="001B6DBF">
              <w:rPr>
                <w:rFonts w:ascii="Arial" w:hAnsi="Arial" w:cs="Arial"/>
                <w:color w:val="000000" w:themeColor="text1"/>
              </w:rPr>
              <w:t xml:space="preserve">na rachunek masy upadłości 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>lub do depozytu notarialnego – zgodnie z pkt 1</w:t>
            </w:r>
            <w:r w:rsidR="00872F99" w:rsidRPr="001B6DBF">
              <w:rPr>
                <w:rFonts w:ascii="Arial" w:hAnsi="Arial" w:cs="Arial"/>
                <w:color w:val="000000" w:themeColor="text1"/>
              </w:rPr>
              <w:t>6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 xml:space="preserve"> regulaminu przetargu</w:t>
            </w:r>
          </w:p>
        </w:tc>
      </w:tr>
      <w:tr w:rsidR="001B6DBF" w:rsidRPr="001B6DBF" w14:paraId="2340B52C" w14:textId="77777777" w:rsidTr="00872F99">
        <w:tc>
          <w:tcPr>
            <w:tcW w:w="10064" w:type="dxa"/>
            <w:gridSpan w:val="2"/>
          </w:tcPr>
          <w:p w14:paraId="4CCE5932" w14:textId="77777777" w:rsidR="00605F1A" w:rsidRPr="001B6DBF" w:rsidRDefault="00605F1A" w:rsidP="00605F1A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Oferent zobowiązuje się do pokrycia wszelkich </w:t>
            </w:r>
            <w:r w:rsidR="00CC3F67" w:rsidRPr="001B6DBF">
              <w:rPr>
                <w:rFonts w:ascii="Arial" w:hAnsi="Arial" w:cs="Arial"/>
                <w:color w:val="000000" w:themeColor="text1"/>
              </w:rPr>
              <w:t xml:space="preserve">podatków i </w:t>
            </w:r>
            <w:r w:rsidRPr="001B6DBF">
              <w:rPr>
                <w:rFonts w:ascii="Arial" w:hAnsi="Arial" w:cs="Arial"/>
                <w:color w:val="000000" w:themeColor="text1"/>
              </w:rPr>
              <w:t>opłat związanych z zawarciem umowy sprzedaży</w:t>
            </w:r>
            <w:r w:rsidR="00331BFC" w:rsidRPr="001B6DBF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B6DBF" w:rsidRPr="001B6DBF" w14:paraId="501035BE" w14:textId="77777777" w:rsidTr="00872F99">
        <w:tc>
          <w:tcPr>
            <w:tcW w:w="10064" w:type="dxa"/>
            <w:gridSpan w:val="2"/>
          </w:tcPr>
          <w:p w14:paraId="047322F1" w14:textId="3B30201F" w:rsidR="00605F1A" w:rsidRPr="001B6DBF" w:rsidRDefault="00605F1A" w:rsidP="00872F99">
            <w:pPr>
              <w:pStyle w:val="NormalnyWeb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Oferent </w:t>
            </w:r>
            <w:r w:rsidR="00437E15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oświadcza, że 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miał </w:t>
            </w:r>
            <w:proofErr w:type="spellStart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mo</w:t>
            </w:r>
            <w:del w:id="11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z</w:delText>
              </w:r>
            </w:del>
            <w:ins w:id="12" w:author="Kancelaria PH" w:date="2023-11-27T20:11:00Z">
              <w:r w:rsidR="00872F99" w:rsidRPr="001B6DB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ż</w:t>
              </w:r>
            </w:ins>
            <w:del w:id="13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̇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liwośc</w:t>
            </w:r>
            <w:proofErr w:type="spellEnd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́ zapoznania si</w:t>
            </w:r>
            <w:del w:id="14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e</w:delText>
              </w:r>
            </w:del>
            <w:ins w:id="15" w:author="Kancelaria PH" w:date="2023-11-27T20:11:00Z">
              <w:r w:rsidR="00872F99" w:rsidRPr="001B6DB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ę</w:t>
              </w:r>
            </w:ins>
            <w:del w:id="16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̨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ze stanem prawnym</w:t>
            </w:r>
            <w:r w:rsidR="001512D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(w tym przeznaczeniem)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oraz faktycznym przedmiotu przetargu, w tym granicami dział</w:t>
            </w:r>
            <w:ins w:id="17" w:author="Piotr Heliński" w:date="2025-08-23T12:09:00Z" w16du:dateUtc="2025-08-23T10:09:00Z">
              <w:r w:rsidR="004F60C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e</w:t>
              </w:r>
            </w:ins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</w:t>
            </w:r>
            <w:del w:id="18" w:author="Piotr Heliński" w:date="2025-08-23T12:09:00Z" w16du:dateUtc="2025-08-23T10:09:00Z">
              <w:r w:rsidR="00872F99" w:rsidRPr="001B6DBF" w:rsidDel="004F60C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i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i nie zgłasza </w:t>
            </w:r>
            <w:proofErr w:type="spellStart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zastrzeżen</w:t>
            </w:r>
            <w:proofErr w:type="spellEnd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́</w:t>
            </w:r>
            <w:r w:rsidR="00E27B5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oraz zgadza </w:t>
            </w:r>
            <w:proofErr w:type="spellStart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sie</w:t>
            </w:r>
            <w:proofErr w:type="spellEnd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̨ na wył</w:t>
            </w:r>
            <w:del w:id="19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a</w:delText>
              </w:r>
            </w:del>
            <w:ins w:id="20" w:author="Kancelaria PH" w:date="2023-11-27T20:11:00Z">
              <w:r w:rsidR="00872F99" w:rsidRPr="001B6DB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ą</w:t>
              </w:r>
            </w:ins>
            <w:del w:id="21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̨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czenie w zakresie transakcji zakupu przedmiotu przetargu stosowania przepis</w:t>
            </w:r>
            <w:del w:id="22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o</w:delText>
              </w:r>
            </w:del>
            <w:ins w:id="23" w:author="Kancelaria PH" w:date="2023-11-27T20:11:00Z">
              <w:r w:rsidR="00872F99" w:rsidRPr="001B6DB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ó</w:t>
              </w:r>
            </w:ins>
            <w:del w:id="24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́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w o r</w:t>
            </w:r>
            <w:del w:id="25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e</w:delText>
              </w:r>
            </w:del>
            <w:ins w:id="26" w:author="Kancelaria PH" w:date="2023-11-27T20:11:00Z">
              <w:r w:rsidR="00872F99" w:rsidRPr="001B6DB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ę</w:t>
              </w:r>
            </w:ins>
            <w:del w:id="27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̨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kojmi za wady.</w:t>
            </w:r>
          </w:p>
        </w:tc>
      </w:tr>
      <w:tr w:rsidR="001B6DBF" w:rsidRPr="001B6DBF" w14:paraId="2A8157BC" w14:textId="77777777" w:rsidTr="00872F99">
        <w:trPr>
          <w:trHeight w:val="783"/>
        </w:trPr>
        <w:tc>
          <w:tcPr>
            <w:tcW w:w="10064" w:type="dxa"/>
            <w:gridSpan w:val="2"/>
          </w:tcPr>
          <w:p w14:paraId="18EA8AB9" w14:textId="77777777" w:rsidR="00E60B44" w:rsidRPr="001B6DBF" w:rsidRDefault="00934DD8" w:rsidP="00605F1A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Adres email oferenta: </w:t>
            </w:r>
          </w:p>
          <w:p w14:paraId="78D8A6BB" w14:textId="77777777" w:rsidR="00934DD8" w:rsidRPr="001B6DBF" w:rsidRDefault="00934DD8" w:rsidP="00605F1A">
            <w:pPr>
              <w:spacing w:after="120"/>
              <w:rPr>
                <w:rFonts w:ascii="Arial" w:hAnsi="Arial" w:cs="Arial"/>
                <w:color w:val="000000" w:themeColor="text1"/>
                <w:sz w:val="18"/>
                <w:szCs w:val="18"/>
                <w:rPrChange w:id="28" w:author="Kancelaria PH" w:date="2023-11-27T20:11:00Z">
                  <w:rPr>
                    <w:rFonts w:ascii="Arial" w:hAnsi="Arial" w:cs="Arial"/>
                    <w:color w:val="1F497D" w:themeColor="text2"/>
                    <w:szCs w:val="18"/>
                  </w:rPr>
                </w:rPrChange>
              </w:rPr>
            </w:pPr>
          </w:p>
        </w:tc>
      </w:tr>
      <w:tr w:rsidR="00EE4070" w:rsidRPr="001B6DBF" w14:paraId="637537F4" w14:textId="77777777" w:rsidTr="00872F99">
        <w:trPr>
          <w:trHeight w:val="783"/>
        </w:trPr>
        <w:tc>
          <w:tcPr>
            <w:tcW w:w="10064" w:type="dxa"/>
            <w:gridSpan w:val="2"/>
          </w:tcPr>
          <w:p w14:paraId="6E76ED29" w14:textId="397748B3" w:rsidR="00EE4070" w:rsidRPr="001B6DBF" w:rsidRDefault="00EE4070" w:rsidP="00605F1A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Rachunek bankowy do zwrotu wadium (jeśli </w:t>
            </w:r>
            <w:ins w:id="29" w:author="Piotr Heliński" w:date="2025-08-23T12:16:00Z" w16du:dateUtc="2025-08-23T10:16:00Z">
              <w:r w:rsidR="009810F4">
                <w:rPr>
                  <w:rFonts w:ascii="Arial" w:hAnsi="Arial" w:cs="Arial"/>
                  <w:color w:val="000000" w:themeColor="text1"/>
                </w:rPr>
                <w:t xml:space="preserve">jest </w:t>
              </w:r>
            </w:ins>
            <w:r>
              <w:rPr>
                <w:rFonts w:ascii="Arial" w:hAnsi="Arial" w:cs="Arial"/>
                <w:color w:val="000000" w:themeColor="text1"/>
              </w:rPr>
              <w:t>inny niż ten, z którego wadium wpłacono)</w:t>
            </w:r>
          </w:p>
        </w:tc>
      </w:tr>
      <w:tr w:rsidR="001B6DBF" w:rsidRPr="001B6DBF" w14:paraId="10D9BEAA" w14:textId="77777777" w:rsidTr="00471D86">
        <w:trPr>
          <w:trHeight w:val="557"/>
        </w:trPr>
        <w:tc>
          <w:tcPr>
            <w:tcW w:w="2600" w:type="dxa"/>
          </w:tcPr>
          <w:p w14:paraId="5D77F049" w14:textId="77777777" w:rsidR="00872F99" w:rsidRPr="001B6DBF" w:rsidDel="00872F99" w:rsidRDefault="00872F99">
            <w:pPr>
              <w:spacing w:after="120"/>
              <w:rPr>
                <w:del w:id="30" w:author="Kancelaria PH" w:date="2023-11-27T20:10:00Z"/>
                <w:rFonts w:ascii="Arial" w:hAnsi="Arial" w:cs="Arial"/>
                <w:color w:val="000000" w:themeColor="text1"/>
                <w:sz w:val="20"/>
                <w:szCs w:val="20"/>
                <w:rPrChange w:id="31" w:author="Kancelaria PH" w:date="2023-11-27T20:12:00Z">
                  <w:rPr>
                    <w:del w:id="32" w:author="Kancelaria PH" w:date="2023-11-27T20:10:00Z"/>
                    <w:rFonts w:ascii="Arial" w:hAnsi="Arial" w:cs="Arial"/>
                    <w:color w:val="1F497D" w:themeColor="text2"/>
                    <w:szCs w:val="20"/>
                  </w:rPr>
                </w:rPrChange>
              </w:rPr>
              <w:pPrChange w:id="33" w:author="Kancelaria PH" w:date="2023-11-27T20:10:00Z">
                <w:pPr>
                  <w:spacing w:after="120" w:line="276" w:lineRule="auto"/>
                  <w:jc w:val="center"/>
                </w:pPr>
              </w:pPrChange>
            </w:pPr>
          </w:p>
          <w:p w14:paraId="5D49FA0F" w14:textId="77777777" w:rsidR="00605F1A" w:rsidRPr="001B6DBF" w:rsidRDefault="00605F1A">
            <w:pPr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  <w:rPrChange w:id="34" w:author="Kancelaria PH" w:date="2023-11-27T20:12:00Z">
                  <w:rPr>
                    <w:rFonts w:ascii="Arial" w:hAnsi="Arial" w:cs="Arial"/>
                    <w:color w:val="1F497D" w:themeColor="text2"/>
                    <w:szCs w:val="20"/>
                  </w:rPr>
                </w:rPrChange>
              </w:rPr>
              <w:pPrChange w:id="35" w:author="Kancelaria PH" w:date="2023-11-27T20:10:00Z">
                <w:pPr>
                  <w:spacing w:after="120" w:line="276" w:lineRule="auto"/>
                  <w:jc w:val="center"/>
                </w:pPr>
              </w:pPrChange>
            </w:pPr>
            <w:r w:rsidRPr="001B6DBF">
              <w:rPr>
                <w:rFonts w:ascii="Arial" w:hAnsi="Arial" w:cs="Arial"/>
                <w:color w:val="000000" w:themeColor="text1"/>
                <w:sz w:val="20"/>
                <w:szCs w:val="20"/>
                <w:rPrChange w:id="36" w:author="Kancelaria PH" w:date="2023-11-27T20:12:00Z">
                  <w:rPr>
                    <w:rFonts w:ascii="Arial" w:hAnsi="Arial" w:cs="Arial"/>
                    <w:color w:val="1F497D" w:themeColor="text2"/>
                    <w:szCs w:val="20"/>
                  </w:rPr>
                </w:rPrChange>
              </w:rPr>
              <w:t>podpis oferenta lub osób umocowanych do składania oświadczeń woli w imieniu oferenta</w:t>
            </w:r>
          </w:p>
        </w:tc>
        <w:tc>
          <w:tcPr>
            <w:tcW w:w="7464" w:type="dxa"/>
          </w:tcPr>
          <w:p w14:paraId="7A0AED9C" w14:textId="77777777" w:rsidR="00605F1A" w:rsidRPr="001B6DBF" w:rsidRDefault="00605F1A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04A638C" w14:textId="77777777" w:rsidR="00AA69A1" w:rsidRPr="001B6DBF" w:rsidRDefault="00AA69A1" w:rsidP="00AA69A1">
            <w:pPr>
              <w:spacing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C743A35" w14:textId="77777777" w:rsidR="00605F1A" w:rsidRPr="001B6DBF" w:rsidRDefault="00605F1A" w:rsidP="00872F99">
      <w:pPr>
        <w:spacing w:after="120" w:line="240" w:lineRule="auto"/>
        <w:rPr>
          <w:rFonts w:ascii="Arial" w:hAnsi="Arial" w:cs="Arial"/>
          <w:color w:val="000000" w:themeColor="text1"/>
        </w:rPr>
      </w:pPr>
    </w:p>
    <w:sectPr w:rsidR="00605F1A" w:rsidRPr="001B6DBF">
      <w:footerReference w:type="default" r:id="rId8"/>
      <w:pgSz w:w="11906" w:h="16838"/>
      <w:pgMar w:top="680" w:right="720" w:bottom="680" w:left="720" w:header="680" w:footer="680" w:gutter="0"/>
      <w:cols w:space="708"/>
      <w:docGrid w:linePitch="360"/>
      <w:sectPrChange w:id="39" w:author="Kancelaria PH" w:date="2023-11-27T20:09:00Z">
        <w:sectPr w:rsidR="00605F1A" w:rsidRPr="001B6DBF">
          <w:pgSz w:w="12240" w:h="15840"/>
          <w:pgMar w:top="851" w:right="1417" w:bottom="1418" w:left="1417" w:header="680" w:footer="68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B1F9" w14:textId="77777777" w:rsidR="00B51D40" w:rsidRDefault="00B51D40" w:rsidP="0082681F">
      <w:pPr>
        <w:spacing w:after="0" w:line="240" w:lineRule="auto"/>
      </w:pPr>
      <w:r>
        <w:separator/>
      </w:r>
    </w:p>
  </w:endnote>
  <w:endnote w:type="continuationSeparator" w:id="0">
    <w:p w14:paraId="18E13A8F" w14:textId="77777777" w:rsidR="00B51D40" w:rsidRDefault="00B51D40" w:rsidP="0082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01E8" w14:textId="77777777" w:rsidR="0082681F" w:rsidDel="00872F99" w:rsidRDefault="0082681F">
    <w:pPr>
      <w:pStyle w:val="Stopka"/>
      <w:rPr>
        <w:del w:id="37" w:author="Kancelaria PH" w:date="2023-11-27T20:08:00Z"/>
      </w:rPr>
    </w:pPr>
    <w:del w:id="38" w:author="Kancelaria PH" w:date="2023-11-27T20:08:00Z">
      <w:r w:rsidDel="00872F99">
        <w:fldChar w:fldCharType="begin"/>
      </w:r>
      <w:r w:rsidDel="00872F99">
        <w:delInstrText>PAGE   \* MERGEFORMAT</w:delInstrText>
      </w:r>
      <w:r w:rsidDel="00872F99">
        <w:fldChar w:fldCharType="separate"/>
      </w:r>
      <w:r w:rsidDel="00872F99">
        <w:delText>2</w:delText>
      </w:r>
      <w:r w:rsidDel="00872F99">
        <w:fldChar w:fldCharType="end"/>
      </w:r>
    </w:del>
  </w:p>
  <w:p w14:paraId="706209BB" w14:textId="77777777" w:rsidR="0082681F" w:rsidRDefault="008268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FDBE" w14:textId="77777777" w:rsidR="00B51D40" w:rsidRDefault="00B51D40" w:rsidP="0082681F">
      <w:pPr>
        <w:spacing w:after="0" w:line="240" w:lineRule="auto"/>
      </w:pPr>
      <w:r>
        <w:separator/>
      </w:r>
    </w:p>
  </w:footnote>
  <w:footnote w:type="continuationSeparator" w:id="0">
    <w:p w14:paraId="63171B89" w14:textId="77777777" w:rsidR="00B51D40" w:rsidRDefault="00B51D40" w:rsidP="00826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A5A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DF5F6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1202D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18278B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2C7FC9"/>
    <w:multiLevelType w:val="hybridMultilevel"/>
    <w:tmpl w:val="FFFFFFFF"/>
    <w:lvl w:ilvl="0" w:tplc="F718EA6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B9D2DC8"/>
    <w:multiLevelType w:val="hybridMultilevel"/>
    <w:tmpl w:val="FFFFFFFF"/>
    <w:lvl w:ilvl="0" w:tplc="DB42213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28138">
    <w:abstractNumId w:val="1"/>
  </w:num>
  <w:num w:numId="2" w16cid:durableId="335301661">
    <w:abstractNumId w:val="3"/>
  </w:num>
  <w:num w:numId="3" w16cid:durableId="796333375">
    <w:abstractNumId w:val="4"/>
  </w:num>
  <w:num w:numId="4" w16cid:durableId="1289167355">
    <w:abstractNumId w:val="2"/>
  </w:num>
  <w:num w:numId="5" w16cid:durableId="13741143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 PH">
    <w15:presenceInfo w15:providerId="Windows Live" w15:userId="46adc7e7db878427"/>
  </w15:person>
  <w15:person w15:author="Piotr Heliński">
    <w15:presenceInfo w15:providerId="Windows Live" w15:userId="8179d7ad3d0d52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1A"/>
    <w:rsid w:val="001512D9"/>
    <w:rsid w:val="00172694"/>
    <w:rsid w:val="001B6DBF"/>
    <w:rsid w:val="002C004A"/>
    <w:rsid w:val="0032080A"/>
    <w:rsid w:val="00331BFC"/>
    <w:rsid w:val="003A46B3"/>
    <w:rsid w:val="003A5992"/>
    <w:rsid w:val="003C4F14"/>
    <w:rsid w:val="00426513"/>
    <w:rsid w:val="00434E66"/>
    <w:rsid w:val="00437E15"/>
    <w:rsid w:val="004447C6"/>
    <w:rsid w:val="00467DB2"/>
    <w:rsid w:val="00471D86"/>
    <w:rsid w:val="004F60CF"/>
    <w:rsid w:val="00542746"/>
    <w:rsid w:val="00604965"/>
    <w:rsid w:val="00605F1A"/>
    <w:rsid w:val="0065378F"/>
    <w:rsid w:val="00674965"/>
    <w:rsid w:val="006B6366"/>
    <w:rsid w:val="006F4969"/>
    <w:rsid w:val="007C514F"/>
    <w:rsid w:val="007F4BF0"/>
    <w:rsid w:val="00813006"/>
    <w:rsid w:val="0082681F"/>
    <w:rsid w:val="00872F99"/>
    <w:rsid w:val="00883580"/>
    <w:rsid w:val="00891226"/>
    <w:rsid w:val="00897149"/>
    <w:rsid w:val="00930E15"/>
    <w:rsid w:val="00934DD8"/>
    <w:rsid w:val="00946B17"/>
    <w:rsid w:val="0095294A"/>
    <w:rsid w:val="0095502B"/>
    <w:rsid w:val="009810F4"/>
    <w:rsid w:val="00A05FA2"/>
    <w:rsid w:val="00A478F4"/>
    <w:rsid w:val="00AA69A1"/>
    <w:rsid w:val="00AF63C3"/>
    <w:rsid w:val="00B51D40"/>
    <w:rsid w:val="00B6068B"/>
    <w:rsid w:val="00B71501"/>
    <w:rsid w:val="00C075D7"/>
    <w:rsid w:val="00C1564A"/>
    <w:rsid w:val="00C261ED"/>
    <w:rsid w:val="00CC3F67"/>
    <w:rsid w:val="00D93D05"/>
    <w:rsid w:val="00DC4FF5"/>
    <w:rsid w:val="00DC6EB9"/>
    <w:rsid w:val="00E27B58"/>
    <w:rsid w:val="00E60B44"/>
    <w:rsid w:val="00E91697"/>
    <w:rsid w:val="00EE4070"/>
    <w:rsid w:val="00F57F17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28922B9"/>
  <w14:defaultImageDpi w14:val="0"/>
  <w15:docId w15:val="{F63202FB-B46F-4949-BE2A-FD4F7AE3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FF5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F1A"/>
    <w:pPr>
      <w:ind w:left="720"/>
      <w:contextualSpacing/>
    </w:pPr>
    <w:rPr>
      <w:rFonts w:ascii="Calibri" w:hAnsi="Calibri"/>
    </w:rPr>
  </w:style>
  <w:style w:type="table" w:styleId="Tabela-Siatka">
    <w:name w:val="Table Grid"/>
    <w:basedOn w:val="Standardowy"/>
    <w:uiPriority w:val="59"/>
    <w:rsid w:val="00605F1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6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681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26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2681F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A05FA2"/>
    <w:rPr>
      <w:rFonts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872F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72F9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7DF1C6-E0F5-244E-8E0E-EC3C260E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X20</dc:creator>
  <cp:keywords/>
  <dc:description/>
  <cp:lastModifiedBy>Piotr Heliński</cp:lastModifiedBy>
  <cp:revision>3</cp:revision>
  <cp:lastPrinted>2018-07-16T15:03:00Z</cp:lastPrinted>
  <dcterms:created xsi:type="dcterms:W3CDTF">2025-08-23T10:00:00Z</dcterms:created>
  <dcterms:modified xsi:type="dcterms:W3CDTF">2025-08-23T10:17:00Z</dcterms:modified>
</cp:coreProperties>
</file>